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CACD" w14:textId="77777777" w:rsidR="00434294" w:rsidRDefault="00434294" w:rsidP="00AD1351">
      <w:pPr>
        <w:widowControl/>
        <w:jc w:val="both"/>
        <w:rPr>
          <w:sz w:val="24"/>
        </w:rPr>
      </w:pPr>
    </w:p>
    <w:p w14:paraId="7D6BF2CF" w14:textId="77777777" w:rsidR="00434294" w:rsidRDefault="00434294">
      <w:pPr>
        <w:pStyle w:val="BodyText"/>
        <w:jc w:val="both"/>
        <w:rPr>
          <w:sz w:val="24"/>
        </w:rPr>
      </w:pPr>
    </w:p>
    <w:p w14:paraId="314EF552" w14:textId="77777777" w:rsidR="00434294" w:rsidRDefault="00434294">
      <w:pPr>
        <w:pStyle w:val="BodyText"/>
        <w:jc w:val="both"/>
        <w:rPr>
          <w:sz w:val="24"/>
        </w:rPr>
      </w:pPr>
    </w:p>
    <w:p w14:paraId="3D262A06" w14:textId="77777777" w:rsidR="00434294" w:rsidRDefault="00434294">
      <w:pPr>
        <w:pStyle w:val="BodyText"/>
        <w:jc w:val="both"/>
        <w:rPr>
          <w:sz w:val="24"/>
        </w:rPr>
      </w:pPr>
    </w:p>
    <w:p w14:paraId="7C26FCD8" w14:textId="77777777" w:rsidR="00434294" w:rsidRDefault="00434294">
      <w:pPr>
        <w:pStyle w:val="BodyText"/>
        <w:jc w:val="both"/>
        <w:rPr>
          <w:sz w:val="24"/>
        </w:rPr>
      </w:pPr>
    </w:p>
    <w:p w14:paraId="7EBEF469" w14:textId="77777777" w:rsidR="00434294" w:rsidRDefault="00434294">
      <w:pPr>
        <w:pStyle w:val="BodyText"/>
        <w:rPr>
          <w:sz w:val="24"/>
        </w:rPr>
      </w:pPr>
      <w:r>
        <w:rPr>
          <w:sz w:val="24"/>
        </w:rPr>
        <w:t>MODEL FLOODPLAIN MANAGEMENT ORDINANCE</w:t>
      </w:r>
    </w:p>
    <w:p w14:paraId="7EB3496A" w14:textId="0EC429A3" w:rsidR="00434294" w:rsidRDefault="00434294">
      <w:pPr>
        <w:widowControl/>
        <w:jc w:val="center"/>
        <w:rPr>
          <w:sz w:val="24"/>
        </w:rPr>
      </w:pPr>
      <w:r>
        <w:rPr>
          <w:b/>
          <w:sz w:val="24"/>
        </w:rPr>
        <w:t>for 60.3 (</w:t>
      </w:r>
      <w:r w:rsidR="00D04725">
        <w:rPr>
          <w:b/>
          <w:sz w:val="24"/>
        </w:rPr>
        <w:t>b</w:t>
      </w:r>
      <w:r>
        <w:rPr>
          <w:b/>
          <w:sz w:val="24"/>
        </w:rPr>
        <w:t>)</w:t>
      </w:r>
    </w:p>
    <w:p w14:paraId="3F146FA7" w14:textId="2EF86DDF" w:rsidR="00434294" w:rsidRDefault="00434294">
      <w:pPr>
        <w:pStyle w:val="Heading2"/>
        <w:rPr>
          <w:sz w:val="24"/>
        </w:rPr>
      </w:pPr>
      <w:r>
        <w:rPr>
          <w:sz w:val="24"/>
        </w:rPr>
        <w:t xml:space="preserve">Community with </w:t>
      </w:r>
      <w:r w:rsidR="00790EC2">
        <w:rPr>
          <w:sz w:val="24"/>
        </w:rPr>
        <w:t xml:space="preserve">Unnumbered A (Zone </w:t>
      </w:r>
      <w:r w:rsidR="00D93EDA">
        <w:rPr>
          <w:sz w:val="24"/>
        </w:rPr>
        <w:t>A</w:t>
      </w:r>
      <w:r w:rsidR="00790EC2">
        <w:rPr>
          <w:sz w:val="24"/>
        </w:rPr>
        <w:t>)</w:t>
      </w:r>
      <w:r w:rsidR="00D93EDA">
        <w:rPr>
          <w:sz w:val="24"/>
        </w:rPr>
        <w:t xml:space="preserve"> Floodplains Only</w:t>
      </w:r>
    </w:p>
    <w:p w14:paraId="0E0C3529" w14:textId="77777777" w:rsidR="00434294" w:rsidRDefault="00434294">
      <w:pPr>
        <w:widowControl/>
        <w:jc w:val="both"/>
        <w:rPr>
          <w:sz w:val="24"/>
        </w:rPr>
      </w:pPr>
    </w:p>
    <w:p w14:paraId="0560110F" w14:textId="77777777" w:rsidR="00434294" w:rsidRDefault="00434294">
      <w:pPr>
        <w:widowControl/>
        <w:jc w:val="both"/>
        <w:rPr>
          <w:sz w:val="24"/>
        </w:rPr>
      </w:pPr>
    </w:p>
    <w:p w14:paraId="517B118A" w14:textId="27633681" w:rsidR="00434294" w:rsidRDefault="00434294">
      <w:pPr>
        <w:widowControl/>
        <w:jc w:val="both"/>
        <w:rPr>
          <w:sz w:val="24"/>
        </w:rPr>
      </w:pPr>
      <w:r>
        <w:rPr>
          <w:sz w:val="24"/>
        </w:rPr>
        <w:t>The following model ordinance pertains only to the Special Flood Hazard Areas (SFHA’s) in a community that participates in the Regular Program Phase of the National Flood Insurance Program (rather than the Emergency Program Phase).  It has been designed to meet minimum Federal requirements as published in Title 44 of the Code of Federal Regulations, Part 60.3(</w:t>
      </w:r>
      <w:r w:rsidR="000561C9">
        <w:rPr>
          <w:sz w:val="24"/>
        </w:rPr>
        <w:t>b</w:t>
      </w:r>
      <w:r>
        <w:rPr>
          <w:sz w:val="24"/>
        </w:rPr>
        <w:t>), and</w:t>
      </w:r>
      <w:r w:rsidR="001E1F73">
        <w:rPr>
          <w:sz w:val="24"/>
        </w:rPr>
        <w:t xml:space="preserve"> the</w:t>
      </w:r>
      <w:r>
        <w:rPr>
          <w:sz w:val="24"/>
        </w:rPr>
        <w:t xml:space="preserve"> minimum State of Kansas requirements as contained in K.S.A.12-766, </w:t>
      </w:r>
      <w:r w:rsidR="0082768F">
        <w:rPr>
          <w:sz w:val="24"/>
        </w:rPr>
        <w:t>and K.A.R. 5-44-1 through 5-44-7</w:t>
      </w:r>
      <w:r>
        <w:rPr>
          <w:sz w:val="24"/>
        </w:rPr>
        <w:t>.</w:t>
      </w:r>
    </w:p>
    <w:p w14:paraId="795CB199" w14:textId="77777777" w:rsidR="00434294" w:rsidRDefault="00434294">
      <w:pPr>
        <w:widowControl/>
        <w:jc w:val="both"/>
        <w:rPr>
          <w:sz w:val="24"/>
        </w:rPr>
      </w:pPr>
    </w:p>
    <w:p w14:paraId="74162BF2" w14:textId="7E316519" w:rsidR="00434294" w:rsidRDefault="00434294">
      <w:pPr>
        <w:widowControl/>
        <w:jc w:val="both"/>
        <w:rPr>
          <w:sz w:val="24"/>
        </w:rPr>
      </w:pPr>
      <w:r>
        <w:rPr>
          <w:sz w:val="24"/>
        </w:rPr>
        <w:t xml:space="preserve">Not all sections in this model ordinance may be applicable to a community that wishes to adopt floodplain management regulations.  </w:t>
      </w:r>
      <w:r>
        <w:rPr>
          <w:b/>
          <w:sz w:val="24"/>
        </w:rPr>
        <w:t xml:space="preserve">Before adoption, </w:t>
      </w:r>
      <w:r>
        <w:rPr>
          <w:sz w:val="24"/>
        </w:rPr>
        <w:t>this model ordinance should be thoroughly studied by community officials, planning commissions, and the attorney</w:t>
      </w:r>
      <w:r w:rsidR="001E1F73">
        <w:rPr>
          <w:sz w:val="24"/>
        </w:rPr>
        <w:t xml:space="preserve"> for any adopting governing body</w:t>
      </w:r>
      <w:r>
        <w:rPr>
          <w:sz w:val="24"/>
        </w:rPr>
        <w:t xml:space="preserve">, as to its adequacy and suitability to the community’s needs.  This will ensure that the community's specific floodplain management issues are governed in a reasonable manner without inflicting unnecessary hardships on people living in flood-prone areas.  </w:t>
      </w:r>
    </w:p>
    <w:p w14:paraId="11A0DC60" w14:textId="77777777" w:rsidR="00434294" w:rsidRDefault="00434294">
      <w:pPr>
        <w:widowControl/>
        <w:jc w:val="both"/>
        <w:rPr>
          <w:sz w:val="24"/>
        </w:rPr>
      </w:pPr>
    </w:p>
    <w:p w14:paraId="63331348" w14:textId="74BC846D" w:rsidR="00434294" w:rsidRDefault="00434294">
      <w:pPr>
        <w:widowControl/>
        <w:jc w:val="both"/>
        <w:rPr>
          <w:sz w:val="24"/>
        </w:rPr>
      </w:pPr>
      <w:r>
        <w:rPr>
          <w:sz w:val="24"/>
        </w:rPr>
        <w:t xml:space="preserve">This model ordinance does not prohibit development in the special flood hazard areas.  It does set forth minimum performance standards for new construction or substantially improved structures.  Communities may apply stricter regulations than the minimum requirements.  Assistance in tailoring this ordinance to meet your community's specific needs may be obtained from a Floodplain Management Specialist at the Kansas Department of Agriculture, Division of Water Resources.  </w:t>
      </w:r>
    </w:p>
    <w:p w14:paraId="3977AB24" w14:textId="363C8DBC" w:rsidR="00434294" w:rsidRDefault="00434294" w:rsidP="00AD1351">
      <w:pPr>
        <w:widowControl/>
        <w:ind w:firstLine="2880"/>
        <w:jc w:val="both"/>
        <w:rPr>
          <w:sz w:val="24"/>
        </w:rPr>
      </w:pPr>
    </w:p>
    <w:p w14:paraId="3EED52D4" w14:textId="77777777" w:rsidR="00434294" w:rsidRDefault="00434294">
      <w:pPr>
        <w:jc w:val="both"/>
        <w:rPr>
          <w:sz w:val="24"/>
        </w:rPr>
      </w:pPr>
    </w:p>
    <w:p w14:paraId="318F652F" w14:textId="77777777" w:rsidR="00434294" w:rsidRDefault="00434294">
      <w:pPr>
        <w:jc w:val="both"/>
        <w:rPr>
          <w:sz w:val="24"/>
        </w:rPr>
      </w:pPr>
      <w:r>
        <w:rPr>
          <w:b/>
          <w:i/>
          <w:sz w:val="24"/>
        </w:rPr>
        <w:t xml:space="preserve">Special Notice for </w:t>
      </w:r>
      <w:smartTag w:uri="urn:schemas-microsoft-com:office:smarttags" w:element="place">
        <w:smartTag w:uri="urn:schemas-microsoft-com:office:smarttags" w:element="State">
          <w:r>
            <w:rPr>
              <w:b/>
              <w:i/>
              <w:sz w:val="24"/>
            </w:rPr>
            <w:t>Kansas</w:t>
          </w:r>
        </w:smartTag>
      </w:smartTag>
      <w:r>
        <w:rPr>
          <w:b/>
          <w:i/>
          <w:sz w:val="24"/>
        </w:rPr>
        <w:t xml:space="preserve"> Communities:</w:t>
      </w:r>
    </w:p>
    <w:p w14:paraId="65299191" w14:textId="77777777" w:rsidR="00434294" w:rsidRDefault="00434294">
      <w:pPr>
        <w:jc w:val="both"/>
        <w:rPr>
          <w:sz w:val="24"/>
        </w:rPr>
      </w:pPr>
    </w:p>
    <w:p w14:paraId="06C24B2F" w14:textId="77777777" w:rsidR="00434294" w:rsidRDefault="00434294">
      <w:pPr>
        <w:tabs>
          <w:tab w:val="center" w:pos="5170"/>
        </w:tabs>
        <w:jc w:val="both"/>
        <w:rPr>
          <w:sz w:val="24"/>
        </w:rPr>
      </w:pPr>
      <w:r>
        <w:rPr>
          <w:sz w:val="24"/>
        </w:rPr>
        <w:t xml:space="preserve">Floodplain management regulations must be mailed to the Chief Engineer for </w:t>
      </w:r>
      <w:r>
        <w:rPr>
          <w:b/>
          <w:sz w:val="24"/>
          <w:u w:val="single"/>
        </w:rPr>
        <w:t>approval prior to adoption.</w:t>
      </w:r>
      <w:r>
        <w:rPr>
          <w:sz w:val="24"/>
        </w:rPr>
        <w:t xml:space="preserve"> </w:t>
      </w:r>
    </w:p>
    <w:p w14:paraId="66CB05F1" w14:textId="77777777" w:rsidR="00434294" w:rsidRDefault="00434294">
      <w:pPr>
        <w:tabs>
          <w:tab w:val="center" w:pos="5170"/>
        </w:tabs>
        <w:jc w:val="center"/>
        <w:rPr>
          <w:sz w:val="24"/>
        </w:rPr>
      </w:pPr>
      <w:r>
        <w:rPr>
          <w:sz w:val="24"/>
        </w:rPr>
        <w:t>Kansas Department of Agriculture</w:t>
      </w:r>
    </w:p>
    <w:p w14:paraId="15AFCD6A" w14:textId="7FE67D4B" w:rsidR="00434294" w:rsidRDefault="00E07655">
      <w:pPr>
        <w:tabs>
          <w:tab w:val="center" w:pos="5170"/>
        </w:tabs>
        <w:jc w:val="center"/>
        <w:rPr>
          <w:sz w:val="24"/>
        </w:rPr>
      </w:pPr>
      <w:r>
        <w:rPr>
          <w:sz w:val="24"/>
        </w:rPr>
        <w:t>Division of Water Resources</w:t>
      </w:r>
    </w:p>
    <w:p w14:paraId="14680D57" w14:textId="77777777" w:rsidR="00434294" w:rsidRDefault="00434294">
      <w:pPr>
        <w:tabs>
          <w:tab w:val="center" w:pos="5170"/>
        </w:tabs>
        <w:jc w:val="center"/>
        <w:rPr>
          <w:sz w:val="24"/>
        </w:rPr>
      </w:pPr>
      <w:r>
        <w:rPr>
          <w:sz w:val="24"/>
        </w:rPr>
        <w:t>Floodplain Management</w:t>
      </w:r>
    </w:p>
    <w:p w14:paraId="76D46E10" w14:textId="49DBB250" w:rsidR="00434294" w:rsidRDefault="00E07655">
      <w:pPr>
        <w:tabs>
          <w:tab w:val="center" w:pos="5170"/>
        </w:tabs>
        <w:jc w:val="center"/>
        <w:rPr>
          <w:sz w:val="24"/>
        </w:rPr>
      </w:pPr>
      <w:r>
        <w:rPr>
          <w:sz w:val="24"/>
        </w:rPr>
        <w:t>1320 Research Park Drive</w:t>
      </w:r>
    </w:p>
    <w:p w14:paraId="4E8F4323" w14:textId="6E728D10" w:rsidR="00590318" w:rsidRDefault="00E07655">
      <w:pPr>
        <w:tabs>
          <w:tab w:val="center" w:pos="5170"/>
        </w:tabs>
        <w:jc w:val="center"/>
        <w:rPr>
          <w:sz w:val="24"/>
        </w:rPr>
      </w:pPr>
      <w:r>
        <w:rPr>
          <w:sz w:val="24"/>
        </w:rPr>
        <w:t>Manhattan</w:t>
      </w:r>
      <w:r w:rsidR="00434294">
        <w:rPr>
          <w:sz w:val="24"/>
        </w:rPr>
        <w:t>, Kansas</w:t>
      </w:r>
      <w:r w:rsidR="00CB1109">
        <w:rPr>
          <w:sz w:val="24"/>
        </w:rPr>
        <w:t xml:space="preserve"> 66</w:t>
      </w:r>
      <w:r>
        <w:rPr>
          <w:sz w:val="24"/>
        </w:rPr>
        <w:t>502</w:t>
      </w:r>
    </w:p>
    <w:p w14:paraId="201AB7EB" w14:textId="77777777" w:rsidR="00AE772F" w:rsidRDefault="00AE772F">
      <w:pPr>
        <w:tabs>
          <w:tab w:val="center" w:pos="5170"/>
        </w:tabs>
        <w:jc w:val="center"/>
        <w:rPr>
          <w:sz w:val="24"/>
        </w:rPr>
      </w:pPr>
    </w:p>
    <w:p w14:paraId="15067904" w14:textId="77777777" w:rsidR="00AE772F" w:rsidRDefault="00AE772F" w:rsidP="00AE772F">
      <w:pPr>
        <w:tabs>
          <w:tab w:val="center" w:pos="5170"/>
        </w:tabs>
        <w:jc w:val="center"/>
        <w:rPr>
          <w:sz w:val="24"/>
        </w:rPr>
      </w:pPr>
      <w:r>
        <w:rPr>
          <w:sz w:val="24"/>
        </w:rPr>
        <w:t>Or emailed to</w:t>
      </w:r>
    </w:p>
    <w:p w14:paraId="345D5CD4" w14:textId="77777777" w:rsidR="00AE772F" w:rsidRDefault="00AE772F" w:rsidP="00AE772F">
      <w:pPr>
        <w:tabs>
          <w:tab w:val="center" w:pos="5170"/>
        </w:tabs>
        <w:jc w:val="center"/>
        <w:rPr>
          <w:sz w:val="24"/>
        </w:rPr>
      </w:pPr>
    </w:p>
    <w:p w14:paraId="690F8222" w14:textId="480A857D" w:rsidR="00434294" w:rsidRDefault="00AE772F" w:rsidP="00AE772F">
      <w:pPr>
        <w:tabs>
          <w:tab w:val="center" w:pos="5170"/>
        </w:tabs>
        <w:jc w:val="center"/>
        <w:rPr>
          <w:sz w:val="24"/>
        </w:rPr>
      </w:pPr>
      <w:r>
        <w:rPr>
          <w:sz w:val="24"/>
        </w:rPr>
        <w:t xml:space="preserve">KDA.waterstructures@ks.gov </w:t>
      </w:r>
      <w:r w:rsidR="00590318">
        <w:rPr>
          <w:sz w:val="24"/>
        </w:rPr>
        <w:br w:type="page"/>
      </w:r>
    </w:p>
    <w:p w14:paraId="13004C30" w14:textId="77777777" w:rsidR="00434294" w:rsidRDefault="00434294">
      <w:pPr>
        <w:pStyle w:val="Heading7"/>
      </w:pPr>
      <w:r>
        <w:lastRenderedPageBreak/>
        <w:t>FLOODPLAIN MANAGEMENT ORDINANCE</w:t>
      </w:r>
    </w:p>
    <w:p w14:paraId="0D778E41" w14:textId="07DB90DD" w:rsidR="00434294" w:rsidRDefault="001E1F73">
      <w:pPr>
        <w:widowControl/>
        <w:jc w:val="center"/>
        <w:rPr>
          <w:b/>
          <w:sz w:val="24"/>
        </w:rPr>
      </w:pPr>
      <w:r>
        <w:rPr>
          <w:b/>
          <w:sz w:val="24"/>
        </w:rPr>
        <w:t xml:space="preserve">Pursuant to 44 CFR </w:t>
      </w:r>
      <w:r w:rsidRPr="001E1F73">
        <w:rPr>
          <w:b/>
          <w:sz w:val="24"/>
        </w:rPr>
        <w:t>§</w:t>
      </w:r>
      <w:r>
        <w:rPr>
          <w:b/>
          <w:sz w:val="24"/>
        </w:rPr>
        <w:t xml:space="preserve"> </w:t>
      </w:r>
      <w:r w:rsidR="00434294">
        <w:rPr>
          <w:b/>
          <w:sz w:val="24"/>
        </w:rPr>
        <w:t>60.3 (</w:t>
      </w:r>
      <w:r w:rsidR="00D04725">
        <w:rPr>
          <w:b/>
          <w:sz w:val="24"/>
        </w:rPr>
        <w:t>b</w:t>
      </w:r>
      <w:r w:rsidR="00434294">
        <w:rPr>
          <w:b/>
          <w:sz w:val="24"/>
        </w:rPr>
        <w:t xml:space="preserve">) </w:t>
      </w:r>
      <w:r w:rsidR="007D45D2">
        <w:rPr>
          <w:b/>
          <w:sz w:val="24"/>
        </w:rPr>
        <w:t>–</w:t>
      </w:r>
      <w:r>
        <w:rPr>
          <w:b/>
          <w:sz w:val="24"/>
        </w:rPr>
        <w:t xml:space="preserve"> </w:t>
      </w:r>
      <w:r w:rsidR="00D04725">
        <w:rPr>
          <w:b/>
          <w:sz w:val="24"/>
        </w:rPr>
        <w:t>Special Flood Hazard Areas</w:t>
      </w:r>
      <w:r w:rsidR="00434294">
        <w:rPr>
          <w:b/>
          <w:sz w:val="24"/>
        </w:rPr>
        <w:t xml:space="preserve"> Identified</w:t>
      </w:r>
      <w:r>
        <w:rPr>
          <w:b/>
          <w:sz w:val="24"/>
        </w:rPr>
        <w:t>,</w:t>
      </w:r>
    </w:p>
    <w:p w14:paraId="60F0CC34" w14:textId="538689D6" w:rsidR="001E1F73" w:rsidRPr="00AD1351" w:rsidRDefault="001E1F73">
      <w:pPr>
        <w:widowControl/>
        <w:jc w:val="center"/>
        <w:rPr>
          <w:b/>
          <w:sz w:val="24"/>
        </w:rPr>
      </w:pPr>
      <w:r>
        <w:rPr>
          <w:b/>
          <w:sz w:val="24"/>
        </w:rPr>
        <w:t>K.S.A. 12-766, and K.A.R. 5-44-1 through 5-44-7</w:t>
      </w:r>
    </w:p>
    <w:p w14:paraId="3E990BA9" w14:textId="77777777" w:rsidR="00434294" w:rsidRDefault="00434294">
      <w:pPr>
        <w:widowControl/>
        <w:jc w:val="center"/>
        <w:rPr>
          <w:b/>
          <w:sz w:val="24"/>
        </w:rPr>
      </w:pPr>
    </w:p>
    <w:p w14:paraId="10612724" w14:textId="77777777" w:rsidR="00434294" w:rsidRDefault="00434294">
      <w:pPr>
        <w:widowControl/>
        <w:jc w:val="center"/>
        <w:rPr>
          <w:sz w:val="24"/>
        </w:rPr>
      </w:pPr>
      <w:r>
        <w:rPr>
          <w:b/>
          <w:sz w:val="24"/>
        </w:rPr>
        <w:t>ORDINANCE No.</w:t>
      </w:r>
      <w:r>
        <w:rPr>
          <w:sz w:val="24"/>
          <w:u w:val="single"/>
        </w:rPr>
        <w:t xml:space="preserve"> __________________</w:t>
      </w:r>
    </w:p>
    <w:p w14:paraId="7A275442" w14:textId="77777777" w:rsidR="00434294" w:rsidRDefault="00434294">
      <w:pPr>
        <w:widowControl/>
        <w:jc w:val="center"/>
        <w:rPr>
          <w:sz w:val="24"/>
        </w:rPr>
      </w:pPr>
    </w:p>
    <w:p w14:paraId="51D8736B" w14:textId="77777777" w:rsidR="00434294" w:rsidRDefault="00434294">
      <w:pPr>
        <w:ind w:left="2160" w:hanging="2160"/>
        <w:jc w:val="both"/>
        <w:rPr>
          <w:sz w:val="24"/>
        </w:rPr>
      </w:pPr>
      <w:r>
        <w:rPr>
          <w:sz w:val="24"/>
        </w:rPr>
        <w:t xml:space="preserve"> </w:t>
      </w:r>
    </w:p>
    <w:p w14:paraId="77D0AB0E" w14:textId="77777777" w:rsidR="00434294" w:rsidRDefault="00434294">
      <w:pPr>
        <w:ind w:left="2160" w:hanging="2160"/>
        <w:jc w:val="both"/>
        <w:rPr>
          <w:b/>
          <w:sz w:val="24"/>
        </w:rPr>
      </w:pPr>
      <w:r>
        <w:rPr>
          <w:b/>
          <w:sz w:val="24"/>
        </w:rPr>
        <w:t>ARTICLE 1</w:t>
      </w:r>
      <w:r>
        <w:rPr>
          <w:b/>
          <w:sz w:val="24"/>
        </w:rPr>
        <w:tab/>
        <w:t>STATUTORY AUTHORIZATION, FINDINGS OF FACT, AND PURPOSES</w:t>
      </w:r>
    </w:p>
    <w:p w14:paraId="1B3F3A77" w14:textId="77777777" w:rsidR="00434294" w:rsidRDefault="00434294">
      <w:pPr>
        <w:jc w:val="both"/>
        <w:rPr>
          <w:sz w:val="24"/>
        </w:rPr>
      </w:pPr>
    </w:p>
    <w:p w14:paraId="63B29CCD" w14:textId="77777777" w:rsidR="00434294" w:rsidRDefault="00434294">
      <w:pPr>
        <w:jc w:val="both"/>
        <w:rPr>
          <w:sz w:val="24"/>
        </w:rPr>
      </w:pPr>
      <w:r>
        <w:rPr>
          <w:sz w:val="24"/>
        </w:rPr>
        <w:t>SECTION A.  STATUTORY AUTHORIZATION</w:t>
      </w:r>
    </w:p>
    <w:p w14:paraId="56365FCE" w14:textId="77777777" w:rsidR="00434294" w:rsidRDefault="00434294">
      <w:pPr>
        <w:jc w:val="both"/>
        <w:rPr>
          <w:sz w:val="24"/>
        </w:rPr>
      </w:pPr>
    </w:p>
    <w:p w14:paraId="7F063AEC" w14:textId="77777777" w:rsidR="00434294" w:rsidRDefault="00434294">
      <w:pPr>
        <w:jc w:val="both"/>
        <w:rPr>
          <w:sz w:val="24"/>
        </w:rPr>
      </w:pPr>
      <w:r>
        <w:rPr>
          <w:i/>
          <w:sz w:val="24"/>
        </w:rPr>
        <w:t>1.</w:t>
      </w:r>
      <w:r>
        <w:rPr>
          <w:i/>
          <w:sz w:val="24"/>
        </w:rPr>
        <w:tab/>
        <w:t>Approval of Draft Ordinance by Kansas Chief Engineer Prior to Adoption</w:t>
      </w:r>
      <w:r>
        <w:rPr>
          <w:sz w:val="24"/>
        </w:rPr>
        <w:t xml:space="preserve"> </w:t>
      </w:r>
    </w:p>
    <w:p w14:paraId="2D0F6ED0" w14:textId="77777777" w:rsidR="00434294" w:rsidRDefault="00434294">
      <w:pPr>
        <w:ind w:left="360"/>
        <w:jc w:val="both"/>
        <w:rPr>
          <w:sz w:val="24"/>
        </w:rPr>
      </w:pPr>
    </w:p>
    <w:p w14:paraId="441AFDCD" w14:textId="77777777" w:rsidR="00434294" w:rsidRDefault="00434294">
      <w:pPr>
        <w:ind w:left="720"/>
        <w:jc w:val="both"/>
        <w:rPr>
          <w:sz w:val="24"/>
        </w:rPr>
      </w:pPr>
      <w:r>
        <w:rPr>
          <w:sz w:val="24"/>
        </w:rPr>
        <w:t xml:space="preserve">The following floodplain management regulations, as written, were approved in draft form by the Chief Engineer of the Division of Water Resources of the Kansas Department of Agriculture on </w:t>
      </w:r>
      <w:r>
        <w:rPr>
          <w:sz w:val="24"/>
          <w:u w:val="single"/>
        </w:rPr>
        <w:t xml:space="preserve">                              </w:t>
      </w:r>
      <w:r>
        <w:rPr>
          <w:sz w:val="24"/>
        </w:rPr>
        <w:t>, 20</w:t>
      </w:r>
      <w:r>
        <w:rPr>
          <w:sz w:val="24"/>
          <w:u w:val="single"/>
        </w:rPr>
        <w:t xml:space="preserve">      </w:t>
      </w:r>
      <w:r>
        <w:rPr>
          <w:sz w:val="24"/>
        </w:rPr>
        <w:t xml:space="preserve">. </w:t>
      </w:r>
    </w:p>
    <w:p w14:paraId="5A876BF3" w14:textId="77777777" w:rsidR="00434294" w:rsidRDefault="00434294">
      <w:pPr>
        <w:jc w:val="both"/>
        <w:rPr>
          <w:sz w:val="24"/>
        </w:rPr>
      </w:pPr>
    </w:p>
    <w:p w14:paraId="18453840" w14:textId="77777777" w:rsidR="00434294" w:rsidRDefault="00434294">
      <w:pPr>
        <w:ind w:left="720" w:hanging="720"/>
        <w:jc w:val="both"/>
        <w:rPr>
          <w:sz w:val="24"/>
        </w:rPr>
      </w:pPr>
      <w:r>
        <w:rPr>
          <w:sz w:val="24"/>
        </w:rPr>
        <w:t>2.</w:t>
      </w:r>
      <w:r>
        <w:rPr>
          <w:sz w:val="24"/>
        </w:rPr>
        <w:tab/>
      </w:r>
      <w:smartTag w:uri="urn:schemas-microsoft-com:office:smarttags" w:element="place">
        <w:smartTag w:uri="urn:schemas-microsoft-com:office:smarttags" w:element="State">
          <w:r>
            <w:rPr>
              <w:i/>
              <w:sz w:val="24"/>
            </w:rPr>
            <w:t>Kansas</w:t>
          </w:r>
        </w:smartTag>
      </w:smartTag>
      <w:r>
        <w:rPr>
          <w:i/>
          <w:sz w:val="24"/>
        </w:rPr>
        <w:t xml:space="preserve"> Statutory Authorization</w:t>
      </w:r>
      <w:r>
        <w:rPr>
          <w:sz w:val="24"/>
        </w:rPr>
        <w:t xml:space="preserve"> </w:t>
      </w:r>
    </w:p>
    <w:p w14:paraId="328BA31A" w14:textId="77777777" w:rsidR="00434294" w:rsidRDefault="00434294">
      <w:pPr>
        <w:ind w:left="720" w:hanging="720"/>
        <w:jc w:val="both"/>
        <w:rPr>
          <w:sz w:val="24"/>
        </w:rPr>
      </w:pPr>
    </w:p>
    <w:p w14:paraId="31FCEA99" w14:textId="00EB074F" w:rsidR="00434294" w:rsidRDefault="00434294">
      <w:pPr>
        <w:ind w:left="720"/>
        <w:jc w:val="both"/>
        <w:rPr>
          <w:sz w:val="24"/>
        </w:rPr>
      </w:pPr>
      <w:r>
        <w:rPr>
          <w:sz w:val="24"/>
        </w:rPr>
        <w:t xml:space="preserve">The Legislature of the State of Kansas has in K.S.A. 12-741 </w:t>
      </w:r>
      <w:r>
        <w:rPr>
          <w:i/>
          <w:sz w:val="24"/>
        </w:rPr>
        <w:t>et seq,</w:t>
      </w:r>
      <w:r>
        <w:rPr>
          <w:sz w:val="24"/>
        </w:rPr>
        <w:t xml:space="preserve"> and specifically in K.S.A. 12-766, delegated the responsibility to local governmental units to adopt floodplain management regulations designed to protect the health, safety, and general welfare</w:t>
      </w:r>
      <w:r w:rsidR="001E1F73">
        <w:rPr>
          <w:sz w:val="24"/>
        </w:rPr>
        <w:t xml:space="preserve"> of the public</w:t>
      </w:r>
      <w:r>
        <w:rPr>
          <w:sz w:val="24"/>
        </w:rPr>
        <w:t xml:space="preserve">.  Therefore, the </w:t>
      </w:r>
      <w:r>
        <w:rPr>
          <w:sz w:val="24"/>
          <w:u w:val="single"/>
        </w:rPr>
        <w:t xml:space="preserve">                                                        </w:t>
      </w:r>
      <w:r>
        <w:rPr>
          <w:sz w:val="24"/>
        </w:rPr>
        <w:t>(governing body) of</w:t>
      </w:r>
      <w:r>
        <w:rPr>
          <w:sz w:val="24"/>
          <w:u w:val="single"/>
        </w:rPr>
        <w:t xml:space="preserve">                                                                                                                               </w:t>
      </w:r>
      <w:r>
        <w:rPr>
          <w:sz w:val="24"/>
        </w:rPr>
        <w:t xml:space="preserve"> </w:t>
      </w:r>
      <w:r w:rsidR="00470D29">
        <w:rPr>
          <w:sz w:val="24"/>
        </w:rPr>
        <w:t xml:space="preserve">____________________________ </w:t>
      </w:r>
      <w:r>
        <w:rPr>
          <w:sz w:val="24"/>
        </w:rPr>
        <w:t>(community name), Kansas, ordains as follows:</w:t>
      </w:r>
    </w:p>
    <w:p w14:paraId="4EC0B45E" w14:textId="77777777" w:rsidR="00434294" w:rsidRDefault="00434294">
      <w:pPr>
        <w:widowControl/>
        <w:ind w:left="-10"/>
        <w:jc w:val="both"/>
        <w:rPr>
          <w:sz w:val="24"/>
        </w:rPr>
      </w:pPr>
      <w:r>
        <w:rPr>
          <w:sz w:val="24"/>
        </w:rPr>
        <w:t xml:space="preserve"> </w:t>
      </w:r>
    </w:p>
    <w:p w14:paraId="51D44A3F" w14:textId="77777777" w:rsidR="00434294" w:rsidRDefault="00434294">
      <w:pPr>
        <w:widowControl/>
        <w:ind w:left="-10"/>
        <w:jc w:val="both"/>
        <w:rPr>
          <w:sz w:val="24"/>
        </w:rPr>
      </w:pPr>
      <w:r>
        <w:rPr>
          <w:sz w:val="24"/>
        </w:rPr>
        <w:t>SECTION B.  FINDINGS OF FACT</w:t>
      </w:r>
    </w:p>
    <w:p w14:paraId="58313365" w14:textId="77777777" w:rsidR="00434294" w:rsidRDefault="00434294">
      <w:pPr>
        <w:widowControl/>
        <w:ind w:left="-10"/>
        <w:jc w:val="both"/>
        <w:rPr>
          <w:sz w:val="24"/>
        </w:rPr>
      </w:pPr>
    </w:p>
    <w:p w14:paraId="728D81BB" w14:textId="77777777" w:rsidR="00434294" w:rsidRDefault="00434294">
      <w:pPr>
        <w:widowControl/>
        <w:tabs>
          <w:tab w:val="left" w:pos="-1450"/>
          <w:tab w:val="left" w:pos="-730"/>
          <w:tab w:val="left" w:pos="-10"/>
          <w:tab w:val="left" w:pos="710"/>
          <w:tab w:val="left" w:pos="1430"/>
          <w:tab w:val="left" w:pos="2150"/>
          <w:tab w:val="left" w:pos="2870"/>
          <w:tab w:val="left" w:pos="3590"/>
          <w:tab w:val="left" w:pos="4310"/>
          <w:tab w:val="left" w:pos="5030"/>
          <w:tab w:val="left" w:pos="5750"/>
          <w:tab w:val="left" w:pos="6470"/>
          <w:tab w:val="left" w:pos="7190"/>
          <w:tab w:val="left" w:pos="7910"/>
          <w:tab w:val="left" w:pos="8630"/>
          <w:tab w:val="left" w:pos="9350"/>
          <w:tab w:val="left" w:pos="10070"/>
        </w:tabs>
        <w:ind w:left="710" w:hanging="720"/>
        <w:jc w:val="both"/>
        <w:rPr>
          <w:sz w:val="24"/>
        </w:rPr>
      </w:pPr>
      <w:r>
        <w:rPr>
          <w:sz w:val="24"/>
        </w:rPr>
        <w:t xml:space="preserve"> 1.</w:t>
      </w:r>
      <w:r>
        <w:rPr>
          <w:sz w:val="24"/>
        </w:rPr>
        <w:tab/>
      </w:r>
      <w:r>
        <w:rPr>
          <w:i/>
          <w:sz w:val="24"/>
        </w:rPr>
        <w:t>Flood Losses Resulting from Periodic Inundation</w:t>
      </w:r>
    </w:p>
    <w:p w14:paraId="39B6CD2F" w14:textId="77777777" w:rsidR="00434294" w:rsidRDefault="00434294">
      <w:pPr>
        <w:widowControl/>
        <w:ind w:left="-10"/>
        <w:jc w:val="both"/>
        <w:rPr>
          <w:sz w:val="24"/>
        </w:rPr>
      </w:pPr>
    </w:p>
    <w:p w14:paraId="34EA4D6E" w14:textId="77777777" w:rsidR="00434294" w:rsidRDefault="00434294">
      <w:pPr>
        <w:widowControl/>
        <w:ind w:left="710"/>
        <w:jc w:val="both"/>
        <w:rPr>
          <w:sz w:val="24"/>
        </w:rPr>
      </w:pPr>
      <w:r>
        <w:rPr>
          <w:sz w:val="24"/>
        </w:rPr>
        <w:t>The special flood hazard areas of</w:t>
      </w:r>
      <w:r>
        <w:rPr>
          <w:sz w:val="24"/>
          <w:u w:val="single"/>
        </w:rPr>
        <w:t xml:space="preserve">                                                             </w:t>
      </w:r>
      <w:r>
        <w:rPr>
          <w:sz w:val="24"/>
        </w:rPr>
        <w:t>(community name),Kansas, are subject to inundation which results in loss of life and property, health and safety hazards, disruption of commerce and governmental services, extraordinary public expenditures for flood protection and relief, and impairment of the tax base; all of which adversely affect the public health, safety and general welfare.</w:t>
      </w:r>
    </w:p>
    <w:p w14:paraId="1BA94822" w14:textId="77777777" w:rsidR="00434294" w:rsidRDefault="00434294">
      <w:pPr>
        <w:widowControl/>
        <w:ind w:left="-10"/>
        <w:jc w:val="both"/>
        <w:rPr>
          <w:sz w:val="24"/>
        </w:rPr>
      </w:pPr>
    </w:p>
    <w:p w14:paraId="48410BA8" w14:textId="77777777" w:rsidR="00434294" w:rsidRDefault="00434294">
      <w:pPr>
        <w:widowControl/>
        <w:tabs>
          <w:tab w:val="left" w:pos="-1450"/>
          <w:tab w:val="left" w:pos="-730"/>
          <w:tab w:val="left" w:pos="-10"/>
          <w:tab w:val="left" w:pos="710"/>
          <w:tab w:val="left" w:pos="1430"/>
          <w:tab w:val="left" w:pos="2150"/>
          <w:tab w:val="left" w:pos="2870"/>
          <w:tab w:val="left" w:pos="3590"/>
          <w:tab w:val="left" w:pos="4310"/>
          <w:tab w:val="left" w:pos="5030"/>
          <w:tab w:val="left" w:pos="5750"/>
          <w:tab w:val="left" w:pos="6470"/>
          <w:tab w:val="left" w:pos="7190"/>
          <w:tab w:val="left" w:pos="7910"/>
          <w:tab w:val="left" w:pos="8630"/>
          <w:tab w:val="left" w:pos="9350"/>
          <w:tab w:val="left" w:pos="10070"/>
        </w:tabs>
        <w:ind w:left="710" w:hanging="720"/>
        <w:jc w:val="both"/>
        <w:rPr>
          <w:sz w:val="24"/>
        </w:rPr>
      </w:pPr>
      <w:r>
        <w:rPr>
          <w:sz w:val="24"/>
        </w:rPr>
        <w:t xml:space="preserve"> 2.</w:t>
      </w:r>
      <w:r>
        <w:rPr>
          <w:sz w:val="24"/>
        </w:rPr>
        <w:tab/>
      </w:r>
      <w:r>
        <w:rPr>
          <w:i/>
          <w:sz w:val="24"/>
        </w:rPr>
        <w:t>General Causes of the Flood Losses</w:t>
      </w:r>
    </w:p>
    <w:p w14:paraId="0268F491" w14:textId="77777777" w:rsidR="00434294" w:rsidRDefault="00434294">
      <w:pPr>
        <w:widowControl/>
        <w:ind w:left="-10"/>
        <w:jc w:val="both"/>
        <w:rPr>
          <w:sz w:val="24"/>
        </w:rPr>
      </w:pPr>
    </w:p>
    <w:p w14:paraId="7E773F38" w14:textId="0D512968" w:rsidR="00434294" w:rsidRDefault="00434294">
      <w:pPr>
        <w:widowControl/>
        <w:ind w:left="710"/>
        <w:jc w:val="both"/>
        <w:rPr>
          <w:sz w:val="24"/>
        </w:rPr>
      </w:pPr>
      <w:r>
        <w:rPr>
          <w:sz w:val="24"/>
        </w:rPr>
        <w:t>These flood losses are caused by (1) the cumulative effect of development in any delineated floodplain causing increases in flood heights and velocities; and (2) the occupancy of flood hazard areas by uses vulnerable to floods, hazardous to others, inadequately elevated, or otherwise unprotected from flood damages.</w:t>
      </w:r>
    </w:p>
    <w:p w14:paraId="216A1E04" w14:textId="77777777" w:rsidR="00434294" w:rsidRDefault="00434294" w:rsidP="000611AB">
      <w:pPr>
        <w:widowControl/>
        <w:tabs>
          <w:tab w:val="left" w:pos="-1450"/>
          <w:tab w:val="left" w:pos="-730"/>
          <w:tab w:val="left" w:pos="-10"/>
          <w:tab w:val="left" w:pos="710"/>
          <w:tab w:val="left" w:pos="1430"/>
          <w:tab w:val="left" w:pos="2150"/>
          <w:tab w:val="left" w:pos="2870"/>
          <w:tab w:val="left" w:pos="3590"/>
          <w:tab w:val="left" w:pos="4310"/>
          <w:tab w:val="left" w:pos="5030"/>
          <w:tab w:val="left" w:pos="5750"/>
          <w:tab w:val="left" w:pos="6470"/>
          <w:tab w:val="left" w:pos="7190"/>
          <w:tab w:val="left" w:pos="7910"/>
          <w:tab w:val="left" w:pos="8630"/>
          <w:tab w:val="left" w:pos="9350"/>
          <w:tab w:val="left" w:pos="10070"/>
        </w:tabs>
        <w:ind w:left="1430" w:hanging="720"/>
        <w:jc w:val="both"/>
        <w:rPr>
          <w:sz w:val="24"/>
        </w:rPr>
      </w:pPr>
    </w:p>
    <w:p w14:paraId="47DA646E" w14:textId="77777777" w:rsidR="00434294" w:rsidRDefault="00434294" w:rsidP="000611AB">
      <w:pPr>
        <w:pStyle w:val="BodyText2"/>
      </w:pPr>
    </w:p>
    <w:p w14:paraId="204B9A11" w14:textId="77777777" w:rsidR="00434294" w:rsidRDefault="00434294">
      <w:pPr>
        <w:widowControl/>
        <w:jc w:val="both"/>
        <w:rPr>
          <w:sz w:val="24"/>
        </w:rPr>
      </w:pPr>
      <w:r>
        <w:rPr>
          <w:sz w:val="24"/>
        </w:rPr>
        <w:t>SECTION C.  STATEMENT OF PURPOSE</w:t>
      </w:r>
    </w:p>
    <w:p w14:paraId="0F624A4E" w14:textId="77777777" w:rsidR="00434294" w:rsidRDefault="00434294">
      <w:pPr>
        <w:widowControl/>
        <w:jc w:val="both"/>
        <w:rPr>
          <w:sz w:val="24"/>
        </w:rPr>
      </w:pPr>
    </w:p>
    <w:p w14:paraId="48C95ACB" w14:textId="38ABD65A" w:rsidR="00434294" w:rsidRDefault="00434294">
      <w:pPr>
        <w:widowControl/>
        <w:jc w:val="both"/>
        <w:rPr>
          <w:sz w:val="24"/>
        </w:rPr>
      </w:pPr>
      <w:r>
        <w:rPr>
          <w:sz w:val="24"/>
        </w:rPr>
        <w:t>It is the purpose of this ordinance to promote the public health, safety, and general welfare</w:t>
      </w:r>
      <w:r w:rsidR="001E1F73">
        <w:rPr>
          <w:sz w:val="24"/>
        </w:rPr>
        <w:t xml:space="preserve"> of the public</w:t>
      </w:r>
      <w:r>
        <w:rPr>
          <w:sz w:val="24"/>
        </w:rPr>
        <w:t xml:space="preserve">; to minimize those losses described in Article 1, Section B(1); to establish or maintain the community’s eligibility for participation in the National Flood Insurance Program (NFIP) as defined in 44 Code of </w:t>
      </w:r>
      <w:r>
        <w:rPr>
          <w:sz w:val="24"/>
        </w:rPr>
        <w:lastRenderedPageBreak/>
        <w:t>Federal Regulations (CFR)</w:t>
      </w:r>
      <w:r w:rsidR="001E1F73">
        <w:rPr>
          <w:sz w:val="24"/>
        </w:rPr>
        <w:t xml:space="preserve"> </w:t>
      </w:r>
      <w:r w:rsidR="001E1F73" w:rsidRPr="001E1F73">
        <w:rPr>
          <w:sz w:val="24"/>
        </w:rPr>
        <w:t>§</w:t>
      </w:r>
      <w:r>
        <w:rPr>
          <w:sz w:val="24"/>
        </w:rPr>
        <w:t xml:space="preserve"> 59.22(a)(3); and to meet the requirements of 44 CFR</w:t>
      </w:r>
      <w:r w:rsidR="001E1F73">
        <w:rPr>
          <w:sz w:val="24"/>
        </w:rPr>
        <w:t xml:space="preserve"> </w:t>
      </w:r>
      <w:r w:rsidR="001E1F73" w:rsidRPr="001E1F73">
        <w:rPr>
          <w:sz w:val="24"/>
        </w:rPr>
        <w:t>§</w:t>
      </w:r>
      <w:r>
        <w:rPr>
          <w:sz w:val="24"/>
        </w:rPr>
        <w:t xml:space="preserve"> 60.3(</w:t>
      </w:r>
      <w:r w:rsidR="00496290">
        <w:rPr>
          <w:sz w:val="24"/>
        </w:rPr>
        <w:t>b</w:t>
      </w:r>
      <w:r>
        <w:rPr>
          <w:sz w:val="24"/>
        </w:rPr>
        <w:t>) and K.A.R. 5-44-4 by applying the provisions of this ordinance to:</w:t>
      </w:r>
    </w:p>
    <w:p w14:paraId="6FACEA05" w14:textId="77777777" w:rsidR="00434294" w:rsidRDefault="00434294">
      <w:pPr>
        <w:widowControl/>
        <w:jc w:val="both"/>
        <w:rPr>
          <w:sz w:val="24"/>
        </w:rPr>
      </w:pPr>
    </w:p>
    <w:p w14:paraId="579ABE92" w14:textId="77777777" w:rsidR="00434294" w:rsidRDefault="00434294">
      <w:pPr>
        <w:widowControl/>
        <w:tabs>
          <w:tab w:val="left" w:pos="-1440"/>
        </w:tabs>
        <w:ind w:left="720" w:hanging="720"/>
        <w:jc w:val="both"/>
        <w:rPr>
          <w:sz w:val="24"/>
        </w:rPr>
      </w:pPr>
      <w:r>
        <w:rPr>
          <w:sz w:val="24"/>
        </w:rPr>
        <w:t xml:space="preserve"> 1.</w:t>
      </w:r>
      <w:r>
        <w:rPr>
          <w:sz w:val="24"/>
        </w:rPr>
        <w:tab/>
        <w:t>Restrict or prohibit uses that are dangerous to health, safety, or property in times of flooding or cause undue increases in flood heights or velocities;</w:t>
      </w:r>
    </w:p>
    <w:p w14:paraId="668DD183" w14:textId="77777777" w:rsidR="00434294" w:rsidRDefault="00434294">
      <w:pPr>
        <w:widowControl/>
        <w:jc w:val="both"/>
        <w:rPr>
          <w:sz w:val="24"/>
        </w:rPr>
      </w:pPr>
    </w:p>
    <w:p w14:paraId="69AB6CB3" w14:textId="77777777" w:rsidR="00434294" w:rsidRDefault="00434294">
      <w:pPr>
        <w:widowControl/>
        <w:tabs>
          <w:tab w:val="left" w:pos="-1440"/>
        </w:tabs>
        <w:ind w:left="720" w:hanging="720"/>
        <w:jc w:val="both"/>
        <w:rPr>
          <w:sz w:val="24"/>
        </w:rPr>
      </w:pPr>
      <w:r>
        <w:rPr>
          <w:sz w:val="24"/>
        </w:rPr>
        <w:t xml:space="preserve"> 2.</w:t>
      </w:r>
      <w:r>
        <w:rPr>
          <w:sz w:val="24"/>
        </w:rPr>
        <w:tab/>
        <w:t>Require uses vulnerable to floods, including public facilities that serve such uses, be provided with flood protection at the time of initial construction; and</w:t>
      </w:r>
    </w:p>
    <w:p w14:paraId="7075EE42" w14:textId="77777777" w:rsidR="00434294" w:rsidRDefault="00434294">
      <w:pPr>
        <w:widowControl/>
        <w:jc w:val="both"/>
        <w:rPr>
          <w:sz w:val="24"/>
        </w:rPr>
      </w:pPr>
    </w:p>
    <w:p w14:paraId="77425501" w14:textId="77777777" w:rsidR="00434294" w:rsidRDefault="00434294">
      <w:pPr>
        <w:widowControl/>
        <w:tabs>
          <w:tab w:val="left" w:pos="-1440"/>
        </w:tabs>
        <w:ind w:left="720" w:hanging="720"/>
        <w:jc w:val="both"/>
        <w:rPr>
          <w:sz w:val="24"/>
        </w:rPr>
      </w:pPr>
      <w:r>
        <w:rPr>
          <w:sz w:val="24"/>
        </w:rPr>
        <w:t xml:space="preserve"> 3.</w:t>
      </w:r>
      <w:r>
        <w:rPr>
          <w:sz w:val="24"/>
        </w:rPr>
        <w:tab/>
        <w:t>Protect individuals from buying lands that are unsuited for the intended development purposes due to the flood hazard.</w:t>
      </w:r>
    </w:p>
    <w:p w14:paraId="46C41175" w14:textId="77777777" w:rsidR="00434294" w:rsidRDefault="00434294">
      <w:pPr>
        <w:widowControl/>
        <w:jc w:val="both"/>
        <w:rPr>
          <w:sz w:val="24"/>
        </w:rPr>
      </w:pPr>
    </w:p>
    <w:p w14:paraId="6ADE8659" w14:textId="77777777" w:rsidR="00434294" w:rsidRDefault="00434294">
      <w:pPr>
        <w:widowControl/>
        <w:jc w:val="both"/>
        <w:rPr>
          <w:sz w:val="24"/>
        </w:rPr>
      </w:pPr>
    </w:p>
    <w:p w14:paraId="75D50428" w14:textId="77777777" w:rsidR="00434294" w:rsidRDefault="00434294">
      <w:pPr>
        <w:widowControl/>
        <w:jc w:val="both"/>
        <w:rPr>
          <w:sz w:val="24"/>
        </w:rPr>
      </w:pPr>
      <w:r>
        <w:rPr>
          <w:b/>
          <w:sz w:val="24"/>
        </w:rPr>
        <w:t>ARTICLE 2  GENERAL PROVISIONS</w:t>
      </w:r>
    </w:p>
    <w:p w14:paraId="080D6E3E" w14:textId="77777777" w:rsidR="00434294" w:rsidRDefault="00434294">
      <w:pPr>
        <w:widowControl/>
        <w:jc w:val="both"/>
        <w:rPr>
          <w:sz w:val="24"/>
        </w:rPr>
      </w:pPr>
    </w:p>
    <w:p w14:paraId="064AEFCF" w14:textId="77777777" w:rsidR="00434294" w:rsidRDefault="00434294">
      <w:pPr>
        <w:widowControl/>
        <w:jc w:val="both"/>
        <w:rPr>
          <w:sz w:val="24"/>
        </w:rPr>
      </w:pPr>
      <w:r>
        <w:rPr>
          <w:sz w:val="24"/>
        </w:rPr>
        <w:t xml:space="preserve">SECTION A.  LANDS TO WHICH ORDINANCE APPLIES </w:t>
      </w:r>
    </w:p>
    <w:p w14:paraId="03DE7CEB" w14:textId="77777777" w:rsidR="00434294" w:rsidRDefault="00434294">
      <w:pPr>
        <w:widowControl/>
        <w:jc w:val="both"/>
        <w:rPr>
          <w:sz w:val="24"/>
        </w:rPr>
      </w:pPr>
    </w:p>
    <w:p w14:paraId="73A69054" w14:textId="5F86D43C" w:rsidR="0081471B" w:rsidRDefault="00F5275F">
      <w:pPr>
        <w:widowControl/>
        <w:jc w:val="both"/>
        <w:rPr>
          <w:sz w:val="24"/>
        </w:rPr>
      </w:pPr>
      <w:r w:rsidRPr="00F5275F">
        <w:rPr>
          <w:sz w:val="24"/>
          <w:szCs w:val="24"/>
        </w:rPr>
        <w:t>This ordinance shall apply to all lands within the jurisdiction of</w:t>
      </w:r>
      <w:r w:rsidRPr="00AD1351">
        <w:rPr>
          <w:sz w:val="24"/>
        </w:rPr>
        <w:t xml:space="preserve"> </w:t>
      </w:r>
      <w:r w:rsidRPr="00F5275F">
        <w:rPr>
          <w:sz w:val="24"/>
          <w:szCs w:val="24"/>
        </w:rPr>
        <w:t>the</w:t>
      </w:r>
      <w:r>
        <w:rPr>
          <w:sz w:val="24"/>
          <w:szCs w:val="24"/>
        </w:rPr>
        <w:t xml:space="preserve"> _________________</w:t>
      </w:r>
      <w:r w:rsidRPr="00F5275F">
        <w:rPr>
          <w:sz w:val="24"/>
          <w:szCs w:val="24"/>
        </w:rPr>
        <w:t>,</w:t>
      </w:r>
      <w:r w:rsidRPr="00AD1351">
        <w:rPr>
          <w:sz w:val="24"/>
        </w:rPr>
        <w:t xml:space="preserve"> </w:t>
      </w:r>
      <w:r>
        <w:rPr>
          <w:sz w:val="24"/>
          <w:szCs w:val="24"/>
        </w:rPr>
        <w:t>(community name in county of)</w:t>
      </w:r>
      <w:r w:rsidRPr="00F5275F">
        <w:rPr>
          <w:sz w:val="24"/>
          <w:szCs w:val="24"/>
        </w:rPr>
        <w:t xml:space="preserve"> Kansas identified as unnumbered A Zones on the Flood Insurance Rate Map (FIRM) panels referenced on the associated FIRM Index dated</w:t>
      </w:r>
      <w:r>
        <w:rPr>
          <w:sz w:val="24"/>
          <w:szCs w:val="24"/>
        </w:rPr>
        <w:t>____________ (map date)</w:t>
      </w:r>
      <w:r w:rsidR="00155EB5">
        <w:rPr>
          <w:sz w:val="24"/>
          <w:szCs w:val="24"/>
        </w:rPr>
        <w:t xml:space="preserve"> </w:t>
      </w:r>
      <w:r w:rsidR="00155EB5" w:rsidRPr="00155EB5">
        <w:rPr>
          <w:b/>
          <w:sz w:val="24"/>
          <w:szCs w:val="24"/>
        </w:rPr>
        <w:t>or- do not reference both types of maps remove one not applicable) //</w:t>
      </w:r>
      <w:r w:rsidR="00155EB5" w:rsidRPr="00155EB5">
        <w:rPr>
          <w:sz w:val="24"/>
          <w:szCs w:val="24"/>
        </w:rPr>
        <w:t xml:space="preserve"> the Index Map a</w:t>
      </w:r>
      <w:r w:rsidR="00155EB5">
        <w:rPr>
          <w:sz w:val="24"/>
          <w:szCs w:val="24"/>
        </w:rPr>
        <w:t>s</w:t>
      </w:r>
      <w:r w:rsidR="00155EB5" w:rsidRPr="00155EB5">
        <w:rPr>
          <w:sz w:val="24"/>
          <w:szCs w:val="24"/>
        </w:rPr>
        <w:t xml:space="preserve"> dated _____________________ of the F</w:t>
      </w:r>
      <w:r w:rsidR="000611AB">
        <w:rPr>
          <w:sz w:val="24"/>
          <w:szCs w:val="24"/>
        </w:rPr>
        <w:t>lood Hazard Boundary Map (FHBM)</w:t>
      </w:r>
      <w:r w:rsidR="00155EB5" w:rsidRPr="00155EB5">
        <w:rPr>
          <w:sz w:val="24"/>
          <w:szCs w:val="24"/>
        </w:rPr>
        <w:t>//</w:t>
      </w:r>
      <w:r w:rsidR="000611AB">
        <w:rPr>
          <w:sz w:val="24"/>
          <w:szCs w:val="24"/>
        </w:rPr>
        <w:t xml:space="preserve"> as amended, and any future revisions thereto. </w:t>
      </w:r>
      <w:r>
        <w:rPr>
          <w:sz w:val="24"/>
          <w:szCs w:val="24"/>
        </w:rPr>
        <w:t xml:space="preserve"> </w:t>
      </w:r>
      <w:r w:rsidR="00434294">
        <w:rPr>
          <w:sz w:val="24"/>
        </w:rPr>
        <w:t>In all areas covered by this ordinance, no development shall be permitted except through the issuance of a floodplain development permit, granted by the</w:t>
      </w:r>
      <w:r w:rsidR="00434294">
        <w:rPr>
          <w:sz w:val="24"/>
          <w:u w:val="single"/>
        </w:rPr>
        <w:t xml:space="preserve">                                 </w:t>
      </w:r>
      <w:r w:rsidR="00434294">
        <w:rPr>
          <w:sz w:val="24"/>
        </w:rPr>
        <w:t xml:space="preserve">(governing body) or its duly designated representative under  such safeguards and restrictions as the </w:t>
      </w:r>
      <w:r w:rsidR="00434294">
        <w:rPr>
          <w:sz w:val="24"/>
          <w:u w:val="single"/>
        </w:rPr>
        <w:t xml:space="preserve">                                                                   </w:t>
      </w:r>
      <w:r w:rsidR="00434294">
        <w:rPr>
          <w:sz w:val="24"/>
        </w:rPr>
        <w:t xml:space="preserve"> </w:t>
      </w:r>
      <w:r w:rsidR="00B808D2">
        <w:rPr>
          <w:sz w:val="24"/>
          <w:u w:val="single"/>
        </w:rPr>
        <w:t xml:space="preserve">                                                                                                                                                ________________________</w:t>
      </w:r>
      <w:r w:rsidR="007D498E">
        <w:rPr>
          <w:sz w:val="24"/>
          <w:u w:val="single"/>
        </w:rPr>
        <w:t>__</w:t>
      </w:r>
      <w:r w:rsidR="00B808D2">
        <w:rPr>
          <w:sz w:val="24"/>
        </w:rPr>
        <w:t xml:space="preserve"> </w:t>
      </w:r>
      <w:r w:rsidR="00434294">
        <w:rPr>
          <w:sz w:val="24"/>
        </w:rPr>
        <w:t>(governing body) or the designated representative may reasonably impose for the promotion and maintenance of the general welfare, health of the inhabitants of the community, and as specifically noted in Article 4.</w:t>
      </w:r>
    </w:p>
    <w:p w14:paraId="57FBDE06" w14:textId="77777777" w:rsidR="0081471B" w:rsidRDefault="0081471B">
      <w:pPr>
        <w:widowControl/>
        <w:jc w:val="both"/>
        <w:rPr>
          <w:sz w:val="24"/>
        </w:rPr>
      </w:pPr>
    </w:p>
    <w:p w14:paraId="78826608" w14:textId="77777777" w:rsidR="00434294" w:rsidRDefault="00434294">
      <w:pPr>
        <w:widowControl/>
        <w:jc w:val="both"/>
        <w:rPr>
          <w:sz w:val="24"/>
        </w:rPr>
      </w:pPr>
      <w:r>
        <w:rPr>
          <w:sz w:val="24"/>
        </w:rPr>
        <w:t>SECTION B.  COMPLIANCE</w:t>
      </w:r>
    </w:p>
    <w:p w14:paraId="3D91363F" w14:textId="77777777" w:rsidR="00434294" w:rsidRDefault="00434294">
      <w:pPr>
        <w:widowControl/>
        <w:jc w:val="both"/>
        <w:rPr>
          <w:sz w:val="24"/>
        </w:rPr>
      </w:pPr>
    </w:p>
    <w:p w14:paraId="06DAD3C0" w14:textId="77777777" w:rsidR="00434294" w:rsidRDefault="00434294">
      <w:pPr>
        <w:widowControl/>
        <w:jc w:val="both"/>
        <w:rPr>
          <w:sz w:val="24"/>
        </w:rPr>
      </w:pPr>
      <w:r>
        <w:rPr>
          <w:sz w:val="24"/>
        </w:rPr>
        <w:t>No development located within the special flood hazard areas of this community shall be located, extended, converted, or structurally altered without full compliance with the terms of this ordinance and other applicable regulations.</w:t>
      </w:r>
    </w:p>
    <w:p w14:paraId="13FA1D75" w14:textId="77777777" w:rsidR="00434294" w:rsidRDefault="00434294">
      <w:pPr>
        <w:widowControl/>
        <w:jc w:val="both"/>
        <w:rPr>
          <w:sz w:val="24"/>
        </w:rPr>
      </w:pPr>
    </w:p>
    <w:p w14:paraId="7D48C786" w14:textId="77777777" w:rsidR="00434294" w:rsidRDefault="00434294">
      <w:pPr>
        <w:widowControl/>
        <w:jc w:val="both"/>
        <w:rPr>
          <w:sz w:val="24"/>
        </w:rPr>
      </w:pPr>
      <w:r>
        <w:rPr>
          <w:sz w:val="24"/>
        </w:rPr>
        <w:t>SECTION C.  ABROGATION AND GREATER RESTRICTIONS</w:t>
      </w:r>
    </w:p>
    <w:p w14:paraId="6C1B5E75" w14:textId="77777777" w:rsidR="00434294" w:rsidRDefault="00434294">
      <w:pPr>
        <w:widowControl/>
        <w:jc w:val="both"/>
        <w:rPr>
          <w:sz w:val="24"/>
        </w:rPr>
      </w:pPr>
    </w:p>
    <w:p w14:paraId="7103953A" w14:textId="77777777" w:rsidR="00434294" w:rsidRDefault="00434294">
      <w:pPr>
        <w:widowControl/>
        <w:jc w:val="both"/>
        <w:rPr>
          <w:sz w:val="24"/>
        </w:rPr>
      </w:pPr>
      <w:r>
        <w:rPr>
          <w:sz w:val="24"/>
        </w:rPr>
        <w:t>It is not intended by this ordinance to repeal, abrogate, or impair any existing easements, covenants, or deed restrictions.  However, where this ordinance imposes greater restrictions, the provisions of this ordinance shall prevail.  All other ordinances inconsistent with this ordinance are hereby repealed to the extent of the inconsistency only.</w:t>
      </w:r>
    </w:p>
    <w:p w14:paraId="3180D379" w14:textId="77777777" w:rsidR="00434294" w:rsidRDefault="00434294">
      <w:pPr>
        <w:widowControl/>
        <w:jc w:val="both"/>
        <w:rPr>
          <w:sz w:val="24"/>
        </w:rPr>
      </w:pPr>
    </w:p>
    <w:p w14:paraId="363D971C" w14:textId="77777777" w:rsidR="00434294" w:rsidRDefault="00434294">
      <w:pPr>
        <w:widowControl/>
        <w:jc w:val="both"/>
        <w:rPr>
          <w:sz w:val="24"/>
        </w:rPr>
      </w:pPr>
      <w:r>
        <w:rPr>
          <w:sz w:val="24"/>
        </w:rPr>
        <w:t>SECTION D.  INTERPRETATION</w:t>
      </w:r>
    </w:p>
    <w:p w14:paraId="73DAD1F4" w14:textId="77777777" w:rsidR="00434294" w:rsidRDefault="00434294">
      <w:pPr>
        <w:widowControl/>
        <w:jc w:val="both"/>
        <w:rPr>
          <w:sz w:val="24"/>
        </w:rPr>
      </w:pPr>
    </w:p>
    <w:p w14:paraId="2CB5741B" w14:textId="480353DA" w:rsidR="00434294" w:rsidRDefault="00434294">
      <w:pPr>
        <w:widowControl/>
        <w:jc w:val="both"/>
        <w:rPr>
          <w:sz w:val="24"/>
        </w:rPr>
      </w:pPr>
      <w:r>
        <w:rPr>
          <w:sz w:val="24"/>
        </w:rPr>
        <w:t xml:space="preserve">In their interpretation and application, the provisions of this ordinance shall be held to be minimum requirements, shall be liberally construed in favor of the governing body, and shall not be deemed a limitation or repeal of any other powers granted by </w:t>
      </w:r>
      <w:smartTag w:uri="urn:schemas-microsoft-com:office:smarttags" w:element="place">
        <w:smartTag w:uri="urn:schemas-microsoft-com:office:smarttags" w:element="State">
          <w:r>
            <w:rPr>
              <w:sz w:val="24"/>
            </w:rPr>
            <w:t>Kansas</w:t>
          </w:r>
        </w:smartTag>
      </w:smartTag>
      <w:r>
        <w:rPr>
          <w:sz w:val="24"/>
        </w:rPr>
        <w:t xml:space="preserve"> statutes.</w:t>
      </w:r>
    </w:p>
    <w:p w14:paraId="42B4ACDC" w14:textId="798AE1A7" w:rsidR="00086186" w:rsidRDefault="00086186">
      <w:pPr>
        <w:widowControl/>
        <w:jc w:val="both"/>
        <w:rPr>
          <w:sz w:val="24"/>
        </w:rPr>
      </w:pPr>
    </w:p>
    <w:p w14:paraId="5FFFCBC6" w14:textId="77777777" w:rsidR="00086186" w:rsidRDefault="00086186">
      <w:pPr>
        <w:widowControl/>
        <w:jc w:val="both"/>
        <w:rPr>
          <w:sz w:val="24"/>
        </w:rPr>
      </w:pPr>
    </w:p>
    <w:p w14:paraId="4833EA07" w14:textId="77777777" w:rsidR="00434294" w:rsidRDefault="00434294">
      <w:pPr>
        <w:widowControl/>
        <w:jc w:val="both"/>
        <w:rPr>
          <w:sz w:val="24"/>
        </w:rPr>
      </w:pPr>
    </w:p>
    <w:p w14:paraId="0AA5ED8E" w14:textId="77777777" w:rsidR="00434294" w:rsidRDefault="00434294">
      <w:pPr>
        <w:widowControl/>
        <w:jc w:val="both"/>
        <w:rPr>
          <w:sz w:val="24"/>
        </w:rPr>
      </w:pPr>
      <w:r>
        <w:rPr>
          <w:sz w:val="24"/>
        </w:rPr>
        <w:t>SECTION E.  WARNING AND DISCLAIMER OF LIABILITY</w:t>
      </w:r>
    </w:p>
    <w:p w14:paraId="1A97205A" w14:textId="77777777" w:rsidR="00434294" w:rsidRDefault="00434294">
      <w:pPr>
        <w:widowControl/>
        <w:jc w:val="both"/>
        <w:rPr>
          <w:sz w:val="24"/>
        </w:rPr>
      </w:pPr>
    </w:p>
    <w:p w14:paraId="32C0E647" w14:textId="15EC436A" w:rsidR="00434294" w:rsidRDefault="00434294">
      <w:pPr>
        <w:widowControl/>
        <w:jc w:val="both"/>
        <w:rPr>
          <w:sz w:val="24"/>
        </w:rPr>
      </w:pPr>
      <w:r>
        <w:rPr>
          <w:sz w:val="24"/>
        </w:rPr>
        <w:t xml:space="preserve">The degree of flood protection required by this ordinance is considered reasonable for regulatory purposes and is based on engineering and scientific methods of study.  Larger floods may occur on rare occasions or the flood heights may be increased by man-made or natural causes, such as ice jams and bridge openings restricted by debris.  This ordinance does not imply that areas outside the floodway and flood fringe or land uses permitted within such areas will be free from flooding or flood damage.  This ordinance shall not create a liability on the part of </w:t>
      </w:r>
      <w:r>
        <w:rPr>
          <w:sz w:val="24"/>
          <w:u w:val="single"/>
        </w:rPr>
        <w:t xml:space="preserve">                                                </w:t>
      </w:r>
      <w:r>
        <w:rPr>
          <w:sz w:val="24"/>
        </w:rPr>
        <w:t>(community name), any officer or employee thereof, for any flood damages that may result from reliance on this ordinance or any administrative decision lawfully made there under.</w:t>
      </w:r>
    </w:p>
    <w:p w14:paraId="2D4EF382" w14:textId="77777777" w:rsidR="00434294" w:rsidRDefault="00434294">
      <w:pPr>
        <w:widowControl/>
        <w:jc w:val="both"/>
        <w:rPr>
          <w:sz w:val="24"/>
        </w:rPr>
      </w:pPr>
    </w:p>
    <w:p w14:paraId="48E0812B" w14:textId="77777777" w:rsidR="00434294" w:rsidRDefault="00434294">
      <w:pPr>
        <w:widowControl/>
        <w:jc w:val="both"/>
        <w:rPr>
          <w:sz w:val="24"/>
        </w:rPr>
      </w:pPr>
      <w:r>
        <w:rPr>
          <w:sz w:val="24"/>
        </w:rPr>
        <w:t>SECTION F.  SEVERABILITY</w:t>
      </w:r>
    </w:p>
    <w:p w14:paraId="67C81846" w14:textId="77777777" w:rsidR="00434294" w:rsidRDefault="00434294">
      <w:pPr>
        <w:widowControl/>
        <w:jc w:val="both"/>
        <w:rPr>
          <w:sz w:val="24"/>
        </w:rPr>
      </w:pPr>
    </w:p>
    <w:p w14:paraId="0258247A" w14:textId="77777777" w:rsidR="003B3B78" w:rsidRDefault="00434294">
      <w:pPr>
        <w:widowControl/>
        <w:jc w:val="both"/>
        <w:rPr>
          <w:sz w:val="24"/>
        </w:rPr>
      </w:pPr>
      <w:r>
        <w:rPr>
          <w:sz w:val="24"/>
        </w:rPr>
        <w:t>If any section; clause; provision; or portion of this ordinance is adjudged unconstitutional or invalid by a court of appropriate jurisdiction, the remainder of this ordinance shall not be affected thereby.</w:t>
      </w:r>
    </w:p>
    <w:p w14:paraId="0A7C1725" w14:textId="77777777" w:rsidR="003B3B78" w:rsidRPr="00AD1351" w:rsidRDefault="003B3B78">
      <w:pPr>
        <w:widowControl/>
        <w:jc w:val="both"/>
        <w:rPr>
          <w:b/>
          <w:sz w:val="24"/>
        </w:rPr>
      </w:pPr>
    </w:p>
    <w:p w14:paraId="55908A1C" w14:textId="77777777" w:rsidR="003D7546" w:rsidRDefault="003D7546">
      <w:pPr>
        <w:widowControl/>
        <w:jc w:val="both"/>
        <w:rPr>
          <w:b/>
          <w:sz w:val="24"/>
        </w:rPr>
      </w:pPr>
    </w:p>
    <w:p w14:paraId="250F3054" w14:textId="1E0C14B1" w:rsidR="00434294" w:rsidRDefault="00434294">
      <w:pPr>
        <w:widowControl/>
        <w:jc w:val="both"/>
        <w:rPr>
          <w:sz w:val="24"/>
        </w:rPr>
      </w:pPr>
      <w:r>
        <w:rPr>
          <w:b/>
          <w:sz w:val="24"/>
        </w:rPr>
        <w:t>ARTICLE 3    ADMINISTRATION</w:t>
      </w:r>
    </w:p>
    <w:p w14:paraId="52BDBABD" w14:textId="77777777" w:rsidR="00434294" w:rsidRDefault="00434294">
      <w:pPr>
        <w:widowControl/>
        <w:jc w:val="both"/>
        <w:rPr>
          <w:sz w:val="24"/>
        </w:rPr>
      </w:pPr>
    </w:p>
    <w:p w14:paraId="53B1D5A7" w14:textId="77777777" w:rsidR="00434294" w:rsidRDefault="00434294">
      <w:pPr>
        <w:widowControl/>
        <w:jc w:val="both"/>
        <w:rPr>
          <w:sz w:val="24"/>
        </w:rPr>
      </w:pPr>
      <w:r>
        <w:rPr>
          <w:sz w:val="24"/>
        </w:rPr>
        <w:t xml:space="preserve">SECTION A.  FLOODPLAIN DEVELOPMENT PERMIT </w:t>
      </w:r>
    </w:p>
    <w:p w14:paraId="685E3E35" w14:textId="77777777" w:rsidR="00434294" w:rsidRDefault="00434294">
      <w:pPr>
        <w:widowControl/>
        <w:jc w:val="both"/>
        <w:rPr>
          <w:sz w:val="24"/>
        </w:rPr>
      </w:pPr>
    </w:p>
    <w:p w14:paraId="02856F98" w14:textId="383C5317" w:rsidR="00434294" w:rsidRDefault="00434294">
      <w:pPr>
        <w:widowControl/>
        <w:jc w:val="both"/>
        <w:rPr>
          <w:sz w:val="24"/>
        </w:rPr>
      </w:pPr>
      <w:r>
        <w:rPr>
          <w:sz w:val="24"/>
        </w:rPr>
        <w:t xml:space="preserve">A floodplain development permit shall be required for all proposed construction or other development, including the placement of manufactured </w:t>
      </w:r>
      <w:r w:rsidR="00F532ED">
        <w:rPr>
          <w:sz w:val="24"/>
        </w:rPr>
        <w:t xml:space="preserve">or mobile </w:t>
      </w:r>
      <w:r>
        <w:rPr>
          <w:sz w:val="24"/>
        </w:rPr>
        <w:t>homes, in the areas described in Article 2, Section A.  No person, firm, corporation, or unit of government shall initiate any development or substantial-improvement or cause the same to be done without first obtaining a separate floodplain development permit for each structure or other development.</w:t>
      </w:r>
    </w:p>
    <w:p w14:paraId="5416C2C1" w14:textId="77777777" w:rsidR="00434294" w:rsidRDefault="00434294">
      <w:pPr>
        <w:widowControl/>
        <w:jc w:val="both"/>
        <w:rPr>
          <w:sz w:val="24"/>
        </w:rPr>
      </w:pPr>
    </w:p>
    <w:p w14:paraId="083A4A39" w14:textId="77777777" w:rsidR="00434294" w:rsidRDefault="00434294">
      <w:pPr>
        <w:widowControl/>
        <w:jc w:val="both"/>
        <w:rPr>
          <w:sz w:val="24"/>
        </w:rPr>
      </w:pPr>
      <w:r>
        <w:rPr>
          <w:sz w:val="24"/>
        </w:rPr>
        <w:t xml:space="preserve">SECTION B.  DESIGNATION OF FLOODPLAIN ADMINISTRATOR </w:t>
      </w:r>
    </w:p>
    <w:p w14:paraId="3F3E2A99" w14:textId="77777777" w:rsidR="00434294" w:rsidRDefault="00434294">
      <w:pPr>
        <w:widowControl/>
        <w:jc w:val="both"/>
        <w:rPr>
          <w:sz w:val="24"/>
        </w:rPr>
      </w:pPr>
    </w:p>
    <w:p w14:paraId="4EF50AC5" w14:textId="3B5EF31A" w:rsidR="00434294" w:rsidRDefault="00434294">
      <w:pPr>
        <w:widowControl/>
        <w:jc w:val="both"/>
        <w:rPr>
          <w:sz w:val="24"/>
        </w:rPr>
      </w:pPr>
      <w:r>
        <w:rPr>
          <w:sz w:val="24"/>
        </w:rPr>
        <w:t xml:space="preserve">The </w:t>
      </w:r>
      <w:r>
        <w:rPr>
          <w:sz w:val="24"/>
          <w:u w:val="single"/>
        </w:rPr>
        <w:t xml:space="preserve">                                                                                       </w:t>
      </w:r>
      <w:r>
        <w:rPr>
          <w:sz w:val="24"/>
        </w:rPr>
        <w:t>[design</w:t>
      </w:r>
      <w:r w:rsidR="006611A4">
        <w:rPr>
          <w:sz w:val="24"/>
        </w:rPr>
        <w:t>at</w:t>
      </w:r>
      <w:r>
        <w:rPr>
          <w:sz w:val="24"/>
        </w:rPr>
        <w:t>ed official (title/office)] is hereby appointed to administer and implement the provisions of this ordinance.</w:t>
      </w:r>
    </w:p>
    <w:p w14:paraId="29AB0394" w14:textId="77777777" w:rsidR="00434294" w:rsidRDefault="00434294">
      <w:pPr>
        <w:widowControl/>
        <w:jc w:val="both"/>
        <w:rPr>
          <w:sz w:val="24"/>
        </w:rPr>
      </w:pPr>
    </w:p>
    <w:p w14:paraId="20B520B4" w14:textId="77777777" w:rsidR="00434294" w:rsidRDefault="00434294">
      <w:pPr>
        <w:widowControl/>
        <w:jc w:val="both"/>
        <w:rPr>
          <w:sz w:val="24"/>
        </w:rPr>
      </w:pPr>
      <w:r>
        <w:rPr>
          <w:sz w:val="24"/>
        </w:rPr>
        <w:t>SECTION C.  DUTIES AND RESPONSIBILITIES OF FLOODPLAIN ADMINISTRATOR</w:t>
      </w:r>
    </w:p>
    <w:p w14:paraId="5FB46E5C" w14:textId="77777777" w:rsidR="00434294" w:rsidRDefault="00434294">
      <w:pPr>
        <w:widowControl/>
        <w:jc w:val="both"/>
        <w:rPr>
          <w:sz w:val="24"/>
        </w:rPr>
      </w:pPr>
    </w:p>
    <w:p w14:paraId="27FA9883" w14:textId="77777777" w:rsidR="00434294" w:rsidRDefault="00434294">
      <w:pPr>
        <w:widowControl/>
        <w:jc w:val="both"/>
        <w:rPr>
          <w:sz w:val="24"/>
        </w:rPr>
      </w:pPr>
      <w:r>
        <w:rPr>
          <w:sz w:val="24"/>
        </w:rPr>
        <w:t>Duties of the Floodplain Administrator shall include, but not be limited to:</w:t>
      </w:r>
    </w:p>
    <w:p w14:paraId="53B9B24E" w14:textId="77777777" w:rsidR="00434294" w:rsidRDefault="00434294">
      <w:pPr>
        <w:widowControl/>
        <w:jc w:val="both"/>
        <w:rPr>
          <w:sz w:val="24"/>
        </w:rPr>
      </w:pPr>
    </w:p>
    <w:p w14:paraId="15FA3693" w14:textId="77777777" w:rsidR="00434294" w:rsidRDefault="00434294">
      <w:pPr>
        <w:widowControl/>
        <w:tabs>
          <w:tab w:val="left" w:pos="-1440"/>
        </w:tabs>
        <w:ind w:left="720" w:hanging="720"/>
        <w:jc w:val="both"/>
        <w:rPr>
          <w:sz w:val="24"/>
        </w:rPr>
      </w:pPr>
      <w:r>
        <w:rPr>
          <w:sz w:val="24"/>
        </w:rPr>
        <w:t xml:space="preserve"> 1.</w:t>
      </w:r>
      <w:r>
        <w:rPr>
          <w:sz w:val="24"/>
        </w:rPr>
        <w:tab/>
        <w:t>Review of all applications for floodplain development permits to assure that sites are reasonably safe from flooding and that the floodplain development permit requirements of this ordinance have been satisfied;</w:t>
      </w:r>
    </w:p>
    <w:p w14:paraId="3B0C6FE2" w14:textId="77777777" w:rsidR="00434294" w:rsidRDefault="00434294">
      <w:pPr>
        <w:widowControl/>
        <w:jc w:val="both"/>
        <w:rPr>
          <w:sz w:val="24"/>
        </w:rPr>
      </w:pPr>
    </w:p>
    <w:p w14:paraId="672CF9B4" w14:textId="77777777" w:rsidR="00434294" w:rsidRDefault="00434294">
      <w:pPr>
        <w:widowControl/>
        <w:tabs>
          <w:tab w:val="left" w:pos="-1440"/>
        </w:tabs>
        <w:ind w:left="720" w:hanging="720"/>
        <w:jc w:val="both"/>
        <w:rPr>
          <w:sz w:val="24"/>
        </w:rPr>
      </w:pPr>
      <w:r>
        <w:rPr>
          <w:sz w:val="24"/>
        </w:rPr>
        <w:t xml:space="preserve"> 2.</w:t>
      </w:r>
      <w:r>
        <w:rPr>
          <w:sz w:val="24"/>
        </w:rPr>
        <w:tab/>
        <w:t>Review of all applications for floodplain development permits for proposed development to assure that all necessary permits have been obtained from Federal, State, or local governmental agencies from which prior approval is required by Federal, State, or local law;</w:t>
      </w:r>
    </w:p>
    <w:p w14:paraId="43746EF8" w14:textId="77777777" w:rsidR="00434294" w:rsidRDefault="00434294">
      <w:pPr>
        <w:widowControl/>
        <w:jc w:val="both"/>
        <w:rPr>
          <w:sz w:val="24"/>
        </w:rPr>
      </w:pPr>
    </w:p>
    <w:p w14:paraId="64D1EE3E" w14:textId="77777777" w:rsidR="00434294" w:rsidRDefault="00434294">
      <w:pPr>
        <w:widowControl/>
        <w:tabs>
          <w:tab w:val="left" w:pos="-1440"/>
        </w:tabs>
        <w:ind w:left="720" w:hanging="720"/>
        <w:jc w:val="both"/>
        <w:rPr>
          <w:sz w:val="24"/>
        </w:rPr>
      </w:pPr>
      <w:r>
        <w:rPr>
          <w:sz w:val="24"/>
        </w:rPr>
        <w:t xml:space="preserve"> 3.</w:t>
      </w:r>
      <w:r>
        <w:rPr>
          <w:sz w:val="24"/>
        </w:rPr>
        <w:tab/>
        <w:t>Review all subdivision proposals and other proposed new development, including manufactured home parks or subdivisions, to determine whether such proposals will be reasonably safe from flooding;</w:t>
      </w:r>
    </w:p>
    <w:p w14:paraId="64ADABAB" w14:textId="77777777" w:rsidR="00434294" w:rsidRDefault="00434294">
      <w:pPr>
        <w:widowControl/>
        <w:jc w:val="both"/>
        <w:rPr>
          <w:sz w:val="24"/>
        </w:rPr>
      </w:pPr>
    </w:p>
    <w:p w14:paraId="759FB594" w14:textId="77777777" w:rsidR="00434294" w:rsidRDefault="00434294">
      <w:pPr>
        <w:widowControl/>
        <w:jc w:val="both"/>
        <w:rPr>
          <w:sz w:val="24"/>
        </w:rPr>
      </w:pPr>
      <w:r>
        <w:rPr>
          <w:sz w:val="24"/>
        </w:rPr>
        <w:lastRenderedPageBreak/>
        <w:t xml:space="preserve"> 4.</w:t>
      </w:r>
      <w:r>
        <w:rPr>
          <w:sz w:val="24"/>
        </w:rPr>
        <w:tab/>
        <w:t>Issue floodplain development permits for all approved applications;</w:t>
      </w:r>
    </w:p>
    <w:p w14:paraId="0B05F5A4" w14:textId="77777777" w:rsidR="00434294" w:rsidRDefault="00434294">
      <w:pPr>
        <w:widowControl/>
        <w:jc w:val="both"/>
        <w:rPr>
          <w:sz w:val="24"/>
        </w:rPr>
      </w:pPr>
    </w:p>
    <w:p w14:paraId="7EAD4641" w14:textId="77777777" w:rsidR="00434294" w:rsidRDefault="00434294">
      <w:pPr>
        <w:widowControl/>
        <w:tabs>
          <w:tab w:val="left" w:pos="-1440"/>
        </w:tabs>
        <w:ind w:left="720" w:hanging="720"/>
        <w:jc w:val="both"/>
        <w:rPr>
          <w:sz w:val="24"/>
        </w:rPr>
      </w:pPr>
      <w:r>
        <w:rPr>
          <w:sz w:val="24"/>
        </w:rPr>
        <w:t xml:space="preserve"> 5.</w:t>
      </w:r>
      <w:r>
        <w:rPr>
          <w:sz w:val="24"/>
        </w:rPr>
        <w:tab/>
        <w:t>Notify adjacent communities and the Division of Water Resources, Kansas Department of Agriculture, prior to any alteration or relocation of a watercourse, and submit evidence of such notification to the Federal Emergency Management Agency (FEMA);</w:t>
      </w:r>
    </w:p>
    <w:p w14:paraId="586D15DC" w14:textId="77777777" w:rsidR="00434294" w:rsidRDefault="00434294">
      <w:pPr>
        <w:widowControl/>
        <w:jc w:val="both"/>
        <w:rPr>
          <w:sz w:val="24"/>
        </w:rPr>
      </w:pPr>
    </w:p>
    <w:p w14:paraId="6BEC88A3" w14:textId="77777777" w:rsidR="00434294" w:rsidRDefault="00434294">
      <w:pPr>
        <w:widowControl/>
        <w:tabs>
          <w:tab w:val="left" w:pos="-1440"/>
        </w:tabs>
        <w:ind w:left="720" w:hanging="720"/>
        <w:jc w:val="both"/>
        <w:rPr>
          <w:sz w:val="24"/>
        </w:rPr>
      </w:pPr>
      <w:r>
        <w:rPr>
          <w:sz w:val="24"/>
        </w:rPr>
        <w:t xml:space="preserve"> 6.</w:t>
      </w:r>
      <w:r>
        <w:rPr>
          <w:sz w:val="24"/>
        </w:rPr>
        <w:tab/>
        <w:t>Assure that the flood-carrying capacity is not diminished and shall be maintained within the altered or relocated portion of any watercourse; and</w:t>
      </w:r>
    </w:p>
    <w:p w14:paraId="6C42CEBF" w14:textId="77777777" w:rsidR="00434294" w:rsidRDefault="00434294">
      <w:pPr>
        <w:widowControl/>
        <w:jc w:val="both"/>
        <w:rPr>
          <w:sz w:val="24"/>
        </w:rPr>
      </w:pPr>
    </w:p>
    <w:p w14:paraId="5A026734" w14:textId="77777777" w:rsidR="00434294" w:rsidRDefault="00434294">
      <w:pPr>
        <w:widowControl/>
        <w:tabs>
          <w:tab w:val="left" w:pos="-1440"/>
        </w:tabs>
        <w:ind w:left="720" w:hanging="720"/>
        <w:jc w:val="both"/>
        <w:rPr>
          <w:sz w:val="24"/>
        </w:rPr>
      </w:pPr>
      <w:r>
        <w:rPr>
          <w:sz w:val="24"/>
        </w:rPr>
        <w:t xml:space="preserve"> 7.</w:t>
      </w:r>
      <w:r>
        <w:rPr>
          <w:sz w:val="24"/>
        </w:rPr>
        <w:tab/>
        <w:t>Verify and maintain a record of the actual elevation (in relation to mean sea level) of the lowest floor, including basement, of all new or substantially improved structures;</w:t>
      </w:r>
    </w:p>
    <w:p w14:paraId="293E0C6F" w14:textId="77777777" w:rsidR="00434294" w:rsidRDefault="00434294">
      <w:pPr>
        <w:widowControl/>
        <w:jc w:val="both"/>
        <w:rPr>
          <w:sz w:val="24"/>
        </w:rPr>
      </w:pPr>
    </w:p>
    <w:p w14:paraId="4C6FD04C" w14:textId="77777777" w:rsidR="00434294" w:rsidRDefault="00434294">
      <w:pPr>
        <w:widowControl/>
        <w:tabs>
          <w:tab w:val="left" w:pos="-1440"/>
        </w:tabs>
        <w:ind w:left="720" w:hanging="720"/>
        <w:jc w:val="both"/>
        <w:rPr>
          <w:sz w:val="24"/>
        </w:rPr>
      </w:pPr>
      <w:r>
        <w:rPr>
          <w:sz w:val="24"/>
        </w:rPr>
        <w:t xml:space="preserve"> 8.</w:t>
      </w:r>
      <w:r>
        <w:rPr>
          <w:sz w:val="24"/>
        </w:rPr>
        <w:tab/>
        <w:t>Verify and maintain a record of the actual elevation (in relation to mean sea level) that the new or substantially improved non-residential structures have been floodproofed;</w:t>
      </w:r>
    </w:p>
    <w:p w14:paraId="7896C281" w14:textId="77777777" w:rsidR="00434294" w:rsidRDefault="00434294">
      <w:pPr>
        <w:widowControl/>
        <w:jc w:val="both"/>
        <w:rPr>
          <w:sz w:val="24"/>
        </w:rPr>
      </w:pPr>
    </w:p>
    <w:p w14:paraId="4AB0D955" w14:textId="77777777" w:rsidR="00434294" w:rsidRDefault="00434294">
      <w:pPr>
        <w:widowControl/>
        <w:tabs>
          <w:tab w:val="left" w:pos="-1440"/>
        </w:tabs>
        <w:ind w:left="720" w:hanging="720"/>
        <w:jc w:val="both"/>
        <w:rPr>
          <w:sz w:val="24"/>
        </w:rPr>
      </w:pPr>
      <w:r>
        <w:rPr>
          <w:sz w:val="24"/>
        </w:rPr>
        <w:t xml:space="preserve"> 9.</w:t>
      </w:r>
      <w:r>
        <w:rPr>
          <w:sz w:val="24"/>
        </w:rPr>
        <w:tab/>
        <w:t>When floodproofing techniques are utilized for a particular non-residential structure, the floodplain administrator shall require certification from a registered professional engineer or architect.</w:t>
      </w:r>
    </w:p>
    <w:p w14:paraId="7D8E5F20" w14:textId="77777777" w:rsidR="00434294" w:rsidRDefault="00434294">
      <w:pPr>
        <w:widowControl/>
        <w:jc w:val="both"/>
        <w:rPr>
          <w:sz w:val="24"/>
        </w:rPr>
      </w:pPr>
    </w:p>
    <w:p w14:paraId="59E4593E" w14:textId="77777777" w:rsidR="003D7546" w:rsidRDefault="003D7546">
      <w:pPr>
        <w:widowControl/>
        <w:jc w:val="both"/>
        <w:rPr>
          <w:sz w:val="24"/>
        </w:rPr>
      </w:pPr>
    </w:p>
    <w:p w14:paraId="28407ADD" w14:textId="77777777" w:rsidR="00434294" w:rsidRDefault="00434294">
      <w:pPr>
        <w:widowControl/>
        <w:jc w:val="both"/>
        <w:rPr>
          <w:sz w:val="24"/>
        </w:rPr>
      </w:pPr>
      <w:r>
        <w:rPr>
          <w:sz w:val="24"/>
        </w:rPr>
        <w:t>SECTION D.  APPLICATION FOR FLOODPLAIN DEVELOPMENT PERMIT</w:t>
      </w:r>
    </w:p>
    <w:p w14:paraId="4CB633DF" w14:textId="77777777" w:rsidR="00434294" w:rsidRDefault="00434294">
      <w:pPr>
        <w:widowControl/>
        <w:jc w:val="both"/>
        <w:rPr>
          <w:sz w:val="24"/>
        </w:rPr>
      </w:pPr>
    </w:p>
    <w:p w14:paraId="04F0C5B6" w14:textId="77777777" w:rsidR="00434294" w:rsidRDefault="00434294">
      <w:pPr>
        <w:widowControl/>
        <w:jc w:val="both"/>
        <w:rPr>
          <w:sz w:val="24"/>
        </w:rPr>
      </w:pPr>
      <w:r>
        <w:rPr>
          <w:sz w:val="24"/>
        </w:rPr>
        <w:t>To obtain a floodplain development permit, the applicant shall first file an application in writing on a form furnished for that purpose.  Every floodplain development permit application shall:</w:t>
      </w:r>
    </w:p>
    <w:p w14:paraId="23DD8679" w14:textId="77777777" w:rsidR="00434294" w:rsidRDefault="00434294">
      <w:pPr>
        <w:widowControl/>
        <w:jc w:val="both"/>
        <w:rPr>
          <w:sz w:val="24"/>
        </w:rPr>
      </w:pPr>
    </w:p>
    <w:p w14:paraId="047CA202" w14:textId="77777777" w:rsidR="00434294" w:rsidRDefault="00434294">
      <w:pPr>
        <w:widowControl/>
        <w:tabs>
          <w:tab w:val="left" w:pos="-1440"/>
        </w:tabs>
        <w:ind w:left="720" w:hanging="720"/>
        <w:jc w:val="both"/>
        <w:rPr>
          <w:sz w:val="24"/>
        </w:rPr>
      </w:pPr>
      <w:r>
        <w:rPr>
          <w:sz w:val="24"/>
        </w:rPr>
        <w:t xml:space="preserve"> 1.</w:t>
      </w:r>
      <w:r>
        <w:rPr>
          <w:sz w:val="24"/>
        </w:rPr>
        <w:tab/>
        <w:t>Describe the land on which the proposed work is to be done by lot, block and tract, house and street address, or similar description that will readily identify and specifically locate the proposed structure or work;</w:t>
      </w:r>
    </w:p>
    <w:p w14:paraId="3C5FD63B" w14:textId="77777777" w:rsidR="00434294" w:rsidRDefault="00434294" w:rsidP="000611AB">
      <w:pPr>
        <w:widowControl/>
        <w:tabs>
          <w:tab w:val="left" w:pos="-1440"/>
        </w:tabs>
        <w:ind w:left="720" w:hanging="720"/>
        <w:jc w:val="both"/>
        <w:rPr>
          <w:sz w:val="24"/>
        </w:rPr>
      </w:pPr>
    </w:p>
    <w:p w14:paraId="43AA756B" w14:textId="5FAFFFF3" w:rsidR="00434294" w:rsidRDefault="00434294">
      <w:pPr>
        <w:widowControl/>
        <w:tabs>
          <w:tab w:val="left" w:pos="-1440"/>
        </w:tabs>
        <w:ind w:left="720" w:hanging="720"/>
        <w:jc w:val="both"/>
        <w:rPr>
          <w:sz w:val="24"/>
        </w:rPr>
      </w:pPr>
      <w:r>
        <w:rPr>
          <w:sz w:val="24"/>
        </w:rPr>
        <w:t>2.</w:t>
      </w:r>
      <w:r>
        <w:rPr>
          <w:sz w:val="24"/>
        </w:rPr>
        <w:tab/>
        <w:t>Identify and describe the work to be covered by the floodplain development permit;</w:t>
      </w:r>
    </w:p>
    <w:p w14:paraId="7D67577E" w14:textId="77777777" w:rsidR="00434294" w:rsidRDefault="00434294" w:rsidP="000611AB">
      <w:pPr>
        <w:widowControl/>
        <w:tabs>
          <w:tab w:val="left" w:pos="-1440"/>
        </w:tabs>
        <w:ind w:left="720" w:hanging="720"/>
        <w:jc w:val="both"/>
        <w:rPr>
          <w:sz w:val="24"/>
        </w:rPr>
      </w:pPr>
    </w:p>
    <w:p w14:paraId="009483E0" w14:textId="7DFAE8C3" w:rsidR="00434294" w:rsidRDefault="00434294">
      <w:pPr>
        <w:widowControl/>
        <w:tabs>
          <w:tab w:val="left" w:pos="-1440"/>
        </w:tabs>
        <w:ind w:left="720" w:hanging="720"/>
        <w:jc w:val="both"/>
        <w:rPr>
          <w:sz w:val="24"/>
        </w:rPr>
      </w:pPr>
      <w:r>
        <w:rPr>
          <w:sz w:val="24"/>
        </w:rPr>
        <w:t>3.</w:t>
      </w:r>
      <w:r>
        <w:rPr>
          <w:sz w:val="24"/>
        </w:rPr>
        <w:tab/>
        <w:t>Indicate the use or occupancy for which the proposed work is intended;</w:t>
      </w:r>
    </w:p>
    <w:p w14:paraId="5C93C8AB" w14:textId="77777777" w:rsidR="00434294" w:rsidRDefault="00434294" w:rsidP="000611AB">
      <w:pPr>
        <w:widowControl/>
        <w:tabs>
          <w:tab w:val="left" w:pos="-1440"/>
        </w:tabs>
        <w:ind w:left="720" w:hanging="720"/>
        <w:jc w:val="both"/>
        <w:rPr>
          <w:sz w:val="24"/>
        </w:rPr>
      </w:pPr>
    </w:p>
    <w:p w14:paraId="2C862CFA" w14:textId="2FEABD88" w:rsidR="00434294" w:rsidRPr="000611AB" w:rsidRDefault="003F6CE6" w:rsidP="000611AB">
      <w:pPr>
        <w:widowControl/>
        <w:tabs>
          <w:tab w:val="left" w:pos="-1440"/>
        </w:tabs>
        <w:ind w:left="720" w:hanging="720"/>
        <w:jc w:val="both"/>
        <w:rPr>
          <w:sz w:val="24"/>
        </w:rPr>
      </w:pPr>
      <w:r>
        <w:rPr>
          <w:sz w:val="24"/>
        </w:rPr>
        <w:t>4.</w:t>
      </w:r>
      <w:r>
        <w:rPr>
          <w:sz w:val="24"/>
        </w:rPr>
        <w:tab/>
      </w:r>
      <w:r w:rsidR="00434294" w:rsidRPr="000611AB">
        <w:rPr>
          <w:sz w:val="24"/>
        </w:rPr>
        <w:t>Indicate the assessed value of the structure and the fair market value of the improvement;</w:t>
      </w:r>
    </w:p>
    <w:p w14:paraId="51FD6C7B" w14:textId="77777777" w:rsidR="00434294" w:rsidRDefault="00434294" w:rsidP="000611AB">
      <w:pPr>
        <w:widowControl/>
        <w:tabs>
          <w:tab w:val="left" w:pos="-1440"/>
        </w:tabs>
        <w:ind w:left="720" w:hanging="720"/>
        <w:jc w:val="both"/>
        <w:rPr>
          <w:sz w:val="24"/>
        </w:rPr>
      </w:pPr>
    </w:p>
    <w:p w14:paraId="02379CCE" w14:textId="41BA9275" w:rsidR="00434294" w:rsidRDefault="003F6CE6">
      <w:pPr>
        <w:widowControl/>
        <w:tabs>
          <w:tab w:val="left" w:pos="-1440"/>
        </w:tabs>
        <w:ind w:left="720" w:hanging="720"/>
        <w:jc w:val="both"/>
        <w:rPr>
          <w:sz w:val="24"/>
        </w:rPr>
      </w:pPr>
      <w:r>
        <w:rPr>
          <w:sz w:val="24"/>
        </w:rPr>
        <w:t>5.</w:t>
      </w:r>
      <w:r w:rsidR="00434294">
        <w:rPr>
          <w:sz w:val="24"/>
        </w:rPr>
        <w:tab/>
        <w:t>Identify the existing base flood elevation and the elevation of the proposed development;</w:t>
      </w:r>
    </w:p>
    <w:p w14:paraId="2A873074" w14:textId="77777777" w:rsidR="00434294" w:rsidRDefault="00434294" w:rsidP="000611AB">
      <w:pPr>
        <w:widowControl/>
        <w:tabs>
          <w:tab w:val="left" w:pos="-1440"/>
        </w:tabs>
        <w:ind w:left="720" w:hanging="720"/>
        <w:jc w:val="both"/>
        <w:rPr>
          <w:sz w:val="24"/>
        </w:rPr>
      </w:pPr>
    </w:p>
    <w:p w14:paraId="1F5A8CAA" w14:textId="5B75E990" w:rsidR="00434294" w:rsidRPr="000611AB" w:rsidRDefault="003F6CE6" w:rsidP="000611AB">
      <w:pPr>
        <w:widowControl/>
        <w:tabs>
          <w:tab w:val="left" w:pos="-1440"/>
        </w:tabs>
        <w:ind w:left="720" w:hanging="720"/>
        <w:jc w:val="both"/>
        <w:rPr>
          <w:sz w:val="24"/>
        </w:rPr>
      </w:pPr>
      <w:r>
        <w:rPr>
          <w:sz w:val="24"/>
        </w:rPr>
        <w:t>6.</w:t>
      </w:r>
      <w:r>
        <w:rPr>
          <w:sz w:val="24"/>
        </w:rPr>
        <w:tab/>
      </w:r>
      <w:r w:rsidR="00434294" w:rsidRPr="000611AB">
        <w:rPr>
          <w:sz w:val="24"/>
        </w:rPr>
        <w:t>Give such other information as reasonably may be required by the floodplain administrator;</w:t>
      </w:r>
    </w:p>
    <w:p w14:paraId="6FD31AEA" w14:textId="77777777" w:rsidR="00434294" w:rsidRDefault="00434294" w:rsidP="000611AB">
      <w:pPr>
        <w:widowControl/>
        <w:tabs>
          <w:tab w:val="left" w:pos="-1440"/>
        </w:tabs>
        <w:ind w:left="720" w:hanging="720"/>
        <w:jc w:val="both"/>
        <w:rPr>
          <w:sz w:val="24"/>
        </w:rPr>
      </w:pPr>
    </w:p>
    <w:p w14:paraId="10BC75F3" w14:textId="77777777" w:rsidR="00434294" w:rsidRDefault="00434294">
      <w:pPr>
        <w:widowControl/>
        <w:tabs>
          <w:tab w:val="left" w:pos="-1440"/>
        </w:tabs>
        <w:ind w:left="720" w:hanging="720"/>
        <w:jc w:val="both"/>
        <w:rPr>
          <w:sz w:val="24"/>
        </w:rPr>
        <w:sectPr w:rsidR="00434294">
          <w:footerReference w:type="default" r:id="rId8"/>
          <w:endnotePr>
            <w:numFmt w:val="decimal"/>
          </w:endnotePr>
          <w:type w:val="continuous"/>
          <w:pgSz w:w="12240" w:h="15840"/>
          <w:pgMar w:top="1152" w:right="1152" w:bottom="1152" w:left="1152" w:header="864" w:footer="432" w:gutter="0"/>
          <w:paperSrc w:first="111" w:other="111"/>
          <w:cols w:space="720"/>
          <w:noEndnote/>
        </w:sectPr>
      </w:pPr>
    </w:p>
    <w:p w14:paraId="2905B755" w14:textId="400A313A" w:rsidR="00434294" w:rsidRPr="000611AB" w:rsidRDefault="003F6CE6">
      <w:pPr>
        <w:widowControl/>
        <w:tabs>
          <w:tab w:val="left" w:pos="-1440"/>
        </w:tabs>
        <w:ind w:left="720" w:hanging="720"/>
        <w:jc w:val="both"/>
        <w:rPr>
          <w:sz w:val="24"/>
        </w:rPr>
      </w:pPr>
      <w:r>
        <w:rPr>
          <w:sz w:val="24"/>
        </w:rPr>
        <w:t>7.</w:t>
      </w:r>
      <w:r>
        <w:rPr>
          <w:sz w:val="24"/>
        </w:rPr>
        <w:tab/>
      </w:r>
      <w:r w:rsidR="00434294" w:rsidRPr="000611AB">
        <w:rPr>
          <w:sz w:val="24"/>
        </w:rPr>
        <w:t>Be accompanied by plans and specifications for proposed construction; and</w:t>
      </w:r>
    </w:p>
    <w:p w14:paraId="5B56F95D" w14:textId="77777777" w:rsidR="00434294" w:rsidRDefault="00434294" w:rsidP="000611AB">
      <w:pPr>
        <w:widowControl/>
        <w:tabs>
          <w:tab w:val="left" w:pos="-1440"/>
        </w:tabs>
        <w:ind w:left="720" w:hanging="720"/>
        <w:jc w:val="both"/>
        <w:rPr>
          <w:sz w:val="24"/>
        </w:rPr>
      </w:pPr>
    </w:p>
    <w:p w14:paraId="32A95B8C" w14:textId="620F4B78" w:rsidR="00434294" w:rsidRPr="000611AB" w:rsidRDefault="003F6CE6">
      <w:pPr>
        <w:widowControl/>
        <w:tabs>
          <w:tab w:val="left" w:pos="-1440"/>
        </w:tabs>
        <w:ind w:left="720" w:hanging="720"/>
        <w:jc w:val="both"/>
        <w:rPr>
          <w:sz w:val="24"/>
        </w:rPr>
      </w:pPr>
      <w:r>
        <w:rPr>
          <w:sz w:val="24"/>
        </w:rPr>
        <w:t>8.</w:t>
      </w:r>
      <w:r>
        <w:rPr>
          <w:sz w:val="24"/>
        </w:rPr>
        <w:tab/>
      </w:r>
      <w:r w:rsidR="00434294" w:rsidRPr="000611AB">
        <w:rPr>
          <w:sz w:val="24"/>
        </w:rPr>
        <w:t>Be signed by the permittee or his authorized agent who may be required to submit evidence to indicate such authority.</w:t>
      </w:r>
    </w:p>
    <w:p w14:paraId="2629DFE1" w14:textId="77777777" w:rsidR="00434294" w:rsidRDefault="00434294">
      <w:pPr>
        <w:widowControl/>
        <w:jc w:val="both"/>
        <w:rPr>
          <w:sz w:val="24"/>
        </w:rPr>
      </w:pPr>
    </w:p>
    <w:p w14:paraId="2F7E824C" w14:textId="77777777" w:rsidR="00434294" w:rsidRDefault="00434294">
      <w:pPr>
        <w:widowControl/>
        <w:jc w:val="both"/>
        <w:rPr>
          <w:sz w:val="24"/>
        </w:rPr>
      </w:pPr>
    </w:p>
    <w:p w14:paraId="235962FF" w14:textId="77777777" w:rsidR="00434294" w:rsidRDefault="00434294">
      <w:pPr>
        <w:widowControl/>
        <w:jc w:val="both"/>
        <w:rPr>
          <w:sz w:val="24"/>
        </w:rPr>
      </w:pPr>
      <w:r>
        <w:rPr>
          <w:b/>
          <w:sz w:val="24"/>
        </w:rPr>
        <w:t>ARTICLE 4   PROVISIONS FOR FLOOD HAZARD REDUCTION</w:t>
      </w:r>
    </w:p>
    <w:p w14:paraId="37378BC2" w14:textId="77777777" w:rsidR="00434294" w:rsidRDefault="00434294">
      <w:pPr>
        <w:widowControl/>
        <w:jc w:val="both"/>
        <w:rPr>
          <w:sz w:val="24"/>
        </w:rPr>
      </w:pPr>
    </w:p>
    <w:p w14:paraId="68F95103" w14:textId="77777777" w:rsidR="00434294" w:rsidRDefault="00434294">
      <w:pPr>
        <w:widowControl/>
        <w:jc w:val="both"/>
        <w:rPr>
          <w:sz w:val="24"/>
        </w:rPr>
      </w:pPr>
      <w:r>
        <w:rPr>
          <w:sz w:val="24"/>
        </w:rPr>
        <w:t>SECTION A.  GENERAL STANDARDS</w:t>
      </w:r>
    </w:p>
    <w:p w14:paraId="3FA5E17E" w14:textId="77777777" w:rsidR="00434294" w:rsidRDefault="00434294">
      <w:pPr>
        <w:widowControl/>
        <w:jc w:val="both"/>
        <w:rPr>
          <w:sz w:val="24"/>
        </w:rPr>
      </w:pPr>
    </w:p>
    <w:p w14:paraId="59C86CD9" w14:textId="7AB6F990" w:rsidR="00434294" w:rsidRDefault="00434294">
      <w:pPr>
        <w:widowControl/>
        <w:tabs>
          <w:tab w:val="left" w:pos="-1440"/>
        </w:tabs>
        <w:ind w:left="720" w:hanging="720"/>
        <w:jc w:val="both"/>
        <w:rPr>
          <w:sz w:val="24"/>
        </w:rPr>
      </w:pPr>
      <w:r>
        <w:rPr>
          <w:sz w:val="24"/>
        </w:rPr>
        <w:lastRenderedPageBreak/>
        <w:t xml:space="preserve"> 1.</w:t>
      </w:r>
      <w:r>
        <w:rPr>
          <w:sz w:val="24"/>
        </w:rPr>
        <w:tab/>
        <w:t>No permit for floodplain development shall be granted for new construction, substantial-improvements, and other improvements, including the placement of manufactured</w:t>
      </w:r>
      <w:r w:rsidR="00F532ED">
        <w:rPr>
          <w:sz w:val="24"/>
        </w:rPr>
        <w:t xml:space="preserve"> or mobile</w:t>
      </w:r>
      <w:r>
        <w:rPr>
          <w:sz w:val="24"/>
        </w:rPr>
        <w:t xml:space="preserve"> homes, within any unnumbered A zone unless the conditions of this section are satisfied.</w:t>
      </w:r>
    </w:p>
    <w:p w14:paraId="7904A502" w14:textId="77777777" w:rsidR="00434294" w:rsidRDefault="00434294">
      <w:pPr>
        <w:widowControl/>
        <w:jc w:val="both"/>
        <w:rPr>
          <w:sz w:val="24"/>
        </w:rPr>
      </w:pPr>
    </w:p>
    <w:p w14:paraId="65D45C13" w14:textId="26B50A86" w:rsidR="003F30EC" w:rsidRDefault="00434294">
      <w:pPr>
        <w:widowControl/>
        <w:tabs>
          <w:tab w:val="left" w:pos="-1440"/>
        </w:tabs>
        <w:ind w:left="720" w:hanging="720"/>
        <w:jc w:val="both"/>
        <w:rPr>
          <w:sz w:val="24"/>
        </w:rPr>
      </w:pPr>
      <w:r>
        <w:rPr>
          <w:sz w:val="24"/>
        </w:rPr>
        <w:t xml:space="preserve"> 2.</w:t>
      </w:r>
      <w:r>
        <w:rPr>
          <w:sz w:val="24"/>
        </w:rPr>
        <w:tab/>
        <w:t xml:space="preserve">All areas identified as unnumbered A zones on the FIRM are subject to inundation of the </w:t>
      </w:r>
      <w:r w:rsidR="00295486">
        <w:rPr>
          <w:sz w:val="24"/>
        </w:rPr>
        <w:t xml:space="preserve">one percent annual chance or </w:t>
      </w:r>
      <w:r>
        <w:rPr>
          <w:sz w:val="24"/>
        </w:rPr>
        <w:t>100-year flood; however, the base flood elevation is not provided.  Development within unnumbered A zones is subject to all provisions of this ordinance.  If Flood Insurance Study data is not available, the community shall obtain, review, and reasonably utilize any base flood elevation or floodway data currently available from Federal, State, or other sources.</w:t>
      </w:r>
    </w:p>
    <w:p w14:paraId="74EC0ED4" w14:textId="77777777" w:rsidR="00434294" w:rsidRDefault="00434294">
      <w:pPr>
        <w:widowControl/>
        <w:jc w:val="both"/>
        <w:rPr>
          <w:sz w:val="24"/>
        </w:rPr>
      </w:pPr>
    </w:p>
    <w:p w14:paraId="1C434712" w14:textId="3A7FB7DD" w:rsidR="00434294" w:rsidRDefault="00086186" w:rsidP="00D85839">
      <w:pPr>
        <w:widowControl/>
        <w:tabs>
          <w:tab w:val="left" w:pos="-1440"/>
        </w:tabs>
        <w:ind w:left="720" w:hanging="720"/>
        <w:jc w:val="both"/>
        <w:rPr>
          <w:sz w:val="24"/>
        </w:rPr>
      </w:pPr>
      <w:r>
        <w:rPr>
          <w:sz w:val="24"/>
        </w:rPr>
        <w:t xml:space="preserve"> 3</w:t>
      </w:r>
      <w:r w:rsidR="00434294">
        <w:rPr>
          <w:sz w:val="24"/>
        </w:rPr>
        <w:t>.</w:t>
      </w:r>
      <w:r w:rsidR="00434294">
        <w:rPr>
          <w:sz w:val="24"/>
        </w:rPr>
        <w:tab/>
        <w:t xml:space="preserve">All new construction, subdivision proposals, substantial-improvements, prefabricated structures, placement of manufactured </w:t>
      </w:r>
      <w:r w:rsidR="00F532ED">
        <w:rPr>
          <w:sz w:val="24"/>
        </w:rPr>
        <w:t xml:space="preserve">or mobile </w:t>
      </w:r>
      <w:r w:rsidR="00434294">
        <w:rPr>
          <w:sz w:val="24"/>
        </w:rPr>
        <w:t>homes, and other developments shall require:</w:t>
      </w:r>
    </w:p>
    <w:p w14:paraId="5C0A4C23" w14:textId="77777777" w:rsidR="00434294" w:rsidRDefault="00434294">
      <w:pPr>
        <w:widowControl/>
        <w:jc w:val="both"/>
        <w:rPr>
          <w:sz w:val="24"/>
        </w:rPr>
      </w:pPr>
    </w:p>
    <w:p w14:paraId="1217C950" w14:textId="77777777" w:rsidR="00434294" w:rsidRDefault="00434294">
      <w:pPr>
        <w:widowControl/>
        <w:tabs>
          <w:tab w:val="left" w:pos="-1440"/>
        </w:tabs>
        <w:ind w:left="1440" w:hanging="720"/>
        <w:jc w:val="both"/>
        <w:rPr>
          <w:sz w:val="24"/>
        </w:rPr>
      </w:pPr>
      <w:r>
        <w:rPr>
          <w:sz w:val="24"/>
        </w:rPr>
        <w:t>a.</w:t>
      </w:r>
      <w:r>
        <w:rPr>
          <w:sz w:val="24"/>
        </w:rPr>
        <w:tab/>
        <w:t>Design or adequate anchorage to prevent flotation, collapse, or lateral movement of the structure resulting from hydrodynamic and hydrostatic loads, including the effects of buoyancy;</w:t>
      </w:r>
    </w:p>
    <w:p w14:paraId="3592B96F" w14:textId="77777777" w:rsidR="00434294" w:rsidRDefault="00434294">
      <w:pPr>
        <w:widowControl/>
        <w:jc w:val="both"/>
        <w:rPr>
          <w:sz w:val="24"/>
        </w:rPr>
      </w:pPr>
    </w:p>
    <w:p w14:paraId="58E0BA14" w14:textId="77777777" w:rsidR="00434294" w:rsidRDefault="00434294">
      <w:pPr>
        <w:widowControl/>
        <w:tabs>
          <w:tab w:val="left" w:pos="-1440"/>
        </w:tabs>
        <w:ind w:left="1440" w:hanging="720"/>
        <w:jc w:val="both"/>
        <w:rPr>
          <w:sz w:val="24"/>
        </w:rPr>
      </w:pPr>
      <w:r>
        <w:rPr>
          <w:sz w:val="24"/>
        </w:rPr>
        <w:t>b.</w:t>
      </w:r>
      <w:r>
        <w:rPr>
          <w:sz w:val="24"/>
        </w:rPr>
        <w:tab/>
        <w:t>Construction with materials resistant to flood damage;</w:t>
      </w:r>
    </w:p>
    <w:p w14:paraId="404F7A8A" w14:textId="77777777" w:rsidR="00434294" w:rsidRDefault="00434294">
      <w:pPr>
        <w:widowControl/>
        <w:jc w:val="both"/>
        <w:rPr>
          <w:sz w:val="24"/>
        </w:rPr>
      </w:pPr>
    </w:p>
    <w:p w14:paraId="441CE1D7" w14:textId="77777777" w:rsidR="00434294" w:rsidRDefault="00434294">
      <w:pPr>
        <w:widowControl/>
        <w:tabs>
          <w:tab w:val="left" w:pos="-1440"/>
        </w:tabs>
        <w:ind w:left="1440" w:hanging="720"/>
        <w:jc w:val="both"/>
        <w:rPr>
          <w:sz w:val="24"/>
        </w:rPr>
      </w:pPr>
      <w:r>
        <w:rPr>
          <w:sz w:val="24"/>
        </w:rPr>
        <w:t>c.</w:t>
      </w:r>
      <w:r>
        <w:rPr>
          <w:sz w:val="24"/>
        </w:rPr>
        <w:tab/>
        <w:t>Utilization of methods and practices that minimize flood damages;</w:t>
      </w:r>
    </w:p>
    <w:p w14:paraId="2310C98D" w14:textId="77777777" w:rsidR="00434294" w:rsidRDefault="00434294">
      <w:pPr>
        <w:widowControl/>
        <w:jc w:val="both"/>
        <w:rPr>
          <w:sz w:val="24"/>
        </w:rPr>
      </w:pPr>
    </w:p>
    <w:p w14:paraId="5610F4E5" w14:textId="77777777" w:rsidR="00434294" w:rsidRDefault="00434294">
      <w:pPr>
        <w:widowControl/>
        <w:tabs>
          <w:tab w:val="left" w:pos="-1440"/>
        </w:tabs>
        <w:ind w:left="1440" w:hanging="720"/>
        <w:jc w:val="both"/>
        <w:rPr>
          <w:sz w:val="24"/>
        </w:rPr>
      </w:pPr>
      <w:r>
        <w:rPr>
          <w:sz w:val="24"/>
        </w:rPr>
        <w:t>d.</w:t>
      </w:r>
      <w:r>
        <w:rPr>
          <w:sz w:val="24"/>
        </w:rPr>
        <w:tab/>
        <w:t>All electrical, heating, ventilation, plumbing, air-conditioning equipment, and other service facilities be designed and/or located so as to prevent water from entering or accumulating within the components during conditions of flooding;</w:t>
      </w:r>
    </w:p>
    <w:p w14:paraId="638FEAC1" w14:textId="77777777" w:rsidR="00434294" w:rsidRDefault="00434294">
      <w:pPr>
        <w:widowControl/>
        <w:jc w:val="both"/>
        <w:rPr>
          <w:sz w:val="24"/>
        </w:rPr>
      </w:pPr>
    </w:p>
    <w:p w14:paraId="232DC7BB" w14:textId="77777777" w:rsidR="00434294" w:rsidRDefault="00434294">
      <w:pPr>
        <w:widowControl/>
        <w:tabs>
          <w:tab w:val="left" w:pos="-1440"/>
        </w:tabs>
        <w:ind w:left="1440" w:hanging="720"/>
        <w:jc w:val="both"/>
        <w:rPr>
          <w:sz w:val="24"/>
        </w:rPr>
      </w:pPr>
      <w:r>
        <w:rPr>
          <w:sz w:val="24"/>
        </w:rPr>
        <w:t>e.</w:t>
      </w:r>
      <w:r>
        <w:rPr>
          <w:sz w:val="24"/>
        </w:rPr>
        <w:tab/>
        <w:t>New or replacement water supply systems and/or sanitary sewage systems be designed to minimize or eliminate infiltration of flood waters into the systems and discharges from the systems into flood waters, and on-site waste disposal systems be located so as to avoid impairment or contamination; and</w:t>
      </w:r>
    </w:p>
    <w:p w14:paraId="2E540DB4" w14:textId="77777777" w:rsidR="00434294" w:rsidRDefault="00434294">
      <w:pPr>
        <w:widowControl/>
        <w:jc w:val="both"/>
        <w:rPr>
          <w:sz w:val="24"/>
        </w:rPr>
      </w:pPr>
    </w:p>
    <w:p w14:paraId="699E71C7" w14:textId="77777777" w:rsidR="00434294" w:rsidRDefault="00434294">
      <w:pPr>
        <w:widowControl/>
        <w:tabs>
          <w:tab w:val="left" w:pos="-1440"/>
        </w:tabs>
        <w:ind w:left="1440" w:hanging="720"/>
        <w:jc w:val="both"/>
        <w:rPr>
          <w:sz w:val="24"/>
        </w:rPr>
      </w:pPr>
      <w:r>
        <w:rPr>
          <w:sz w:val="24"/>
        </w:rPr>
        <w:t>f.</w:t>
      </w:r>
      <w:r>
        <w:rPr>
          <w:sz w:val="24"/>
        </w:rPr>
        <w:tab/>
        <w:t>Subdivision proposals and other proposed new development, including manufactured home parks or subdivisions, located within special flood hazard areas are required to assure that:</w:t>
      </w:r>
    </w:p>
    <w:p w14:paraId="7E7FD2C1" w14:textId="77777777" w:rsidR="00434294" w:rsidRDefault="00434294">
      <w:pPr>
        <w:widowControl/>
        <w:jc w:val="both"/>
        <w:rPr>
          <w:sz w:val="24"/>
        </w:rPr>
      </w:pPr>
    </w:p>
    <w:p w14:paraId="08C532CC" w14:textId="77777777" w:rsidR="00434294" w:rsidRDefault="00434294">
      <w:pPr>
        <w:widowControl/>
        <w:tabs>
          <w:tab w:val="left" w:pos="-1440"/>
        </w:tabs>
        <w:ind w:left="2160" w:hanging="720"/>
        <w:jc w:val="both"/>
        <w:rPr>
          <w:sz w:val="24"/>
        </w:rPr>
      </w:pPr>
      <w:r>
        <w:rPr>
          <w:sz w:val="24"/>
        </w:rPr>
        <w:t>(1)</w:t>
      </w:r>
      <w:r>
        <w:rPr>
          <w:sz w:val="24"/>
        </w:rPr>
        <w:tab/>
        <w:t>All such proposals are consistent with the need to minimize flood damage;</w:t>
      </w:r>
    </w:p>
    <w:p w14:paraId="103A792E" w14:textId="77777777" w:rsidR="00434294" w:rsidRDefault="00434294">
      <w:pPr>
        <w:widowControl/>
        <w:tabs>
          <w:tab w:val="left" w:pos="-1440"/>
        </w:tabs>
        <w:jc w:val="both"/>
        <w:rPr>
          <w:sz w:val="24"/>
        </w:rPr>
      </w:pPr>
    </w:p>
    <w:p w14:paraId="2E478E9D" w14:textId="77777777" w:rsidR="00434294" w:rsidRDefault="00434294">
      <w:pPr>
        <w:widowControl/>
        <w:tabs>
          <w:tab w:val="left" w:pos="-1440"/>
        </w:tabs>
        <w:ind w:left="2160" w:hanging="720"/>
        <w:jc w:val="both"/>
        <w:rPr>
          <w:sz w:val="24"/>
        </w:rPr>
      </w:pPr>
      <w:r>
        <w:rPr>
          <w:sz w:val="24"/>
        </w:rPr>
        <w:t>(2)</w:t>
      </w:r>
      <w:r>
        <w:rPr>
          <w:sz w:val="24"/>
        </w:rPr>
        <w:tab/>
        <w:t>All public utilities and facilities, such as sewer, gas, electrical, and water systems are located and constructed to minimize or eliminate flood damage;</w:t>
      </w:r>
    </w:p>
    <w:p w14:paraId="0A36D9A8" w14:textId="77777777" w:rsidR="00434294" w:rsidRDefault="00434294">
      <w:pPr>
        <w:widowControl/>
        <w:jc w:val="both"/>
        <w:rPr>
          <w:sz w:val="24"/>
        </w:rPr>
      </w:pPr>
    </w:p>
    <w:p w14:paraId="7548B37B" w14:textId="77777777" w:rsidR="00434294" w:rsidRDefault="00434294">
      <w:pPr>
        <w:widowControl/>
        <w:tabs>
          <w:tab w:val="left" w:pos="-1440"/>
        </w:tabs>
        <w:ind w:left="2160" w:hanging="720"/>
        <w:jc w:val="both"/>
        <w:rPr>
          <w:sz w:val="24"/>
        </w:rPr>
      </w:pPr>
      <w:r>
        <w:rPr>
          <w:sz w:val="24"/>
        </w:rPr>
        <w:t>(3)</w:t>
      </w:r>
      <w:r>
        <w:rPr>
          <w:sz w:val="24"/>
        </w:rPr>
        <w:tab/>
        <w:t>Adequate drainage is provided so as to reduce exposure to flood hazards; and</w:t>
      </w:r>
    </w:p>
    <w:p w14:paraId="011A7165" w14:textId="77777777" w:rsidR="00434294" w:rsidRDefault="00434294">
      <w:pPr>
        <w:widowControl/>
        <w:jc w:val="both"/>
        <w:rPr>
          <w:sz w:val="24"/>
        </w:rPr>
      </w:pPr>
    </w:p>
    <w:p w14:paraId="6E7CDEF8" w14:textId="77777777" w:rsidR="00434294" w:rsidRDefault="00434294">
      <w:pPr>
        <w:widowControl/>
        <w:tabs>
          <w:tab w:val="left" w:pos="-1440"/>
        </w:tabs>
        <w:ind w:left="2160" w:hanging="720"/>
        <w:jc w:val="both"/>
        <w:rPr>
          <w:sz w:val="24"/>
        </w:rPr>
      </w:pPr>
      <w:r>
        <w:rPr>
          <w:sz w:val="24"/>
        </w:rPr>
        <w:t>(4)</w:t>
      </w:r>
      <w:r>
        <w:rPr>
          <w:sz w:val="24"/>
        </w:rPr>
        <w:tab/>
        <w:t>All proposals for development, including proposals for manufactured home parks and subdivisions, of</w:t>
      </w:r>
      <w:r w:rsidR="00C90E6F">
        <w:rPr>
          <w:sz w:val="24"/>
        </w:rPr>
        <w:t xml:space="preserve"> greater than</w:t>
      </w:r>
      <w:r>
        <w:rPr>
          <w:sz w:val="24"/>
        </w:rPr>
        <w:t xml:space="preserve"> five (5) acres or fifty (50) lots, whichever is lesser, include within such proposals base flood elevation data.</w:t>
      </w:r>
    </w:p>
    <w:p w14:paraId="4782C189" w14:textId="0C331747" w:rsidR="00434294" w:rsidRDefault="00434294">
      <w:pPr>
        <w:widowControl/>
        <w:jc w:val="both"/>
        <w:rPr>
          <w:sz w:val="24"/>
        </w:rPr>
      </w:pPr>
    </w:p>
    <w:p w14:paraId="1F10C65A" w14:textId="00CD8F69" w:rsidR="00086186" w:rsidRDefault="00086186">
      <w:pPr>
        <w:widowControl/>
        <w:jc w:val="both"/>
        <w:rPr>
          <w:sz w:val="24"/>
        </w:rPr>
      </w:pPr>
    </w:p>
    <w:p w14:paraId="69034EE9" w14:textId="77777777" w:rsidR="00086186" w:rsidRDefault="00086186">
      <w:pPr>
        <w:widowControl/>
        <w:jc w:val="both"/>
        <w:rPr>
          <w:sz w:val="24"/>
        </w:rPr>
      </w:pPr>
    </w:p>
    <w:p w14:paraId="7E478A4B" w14:textId="5749001E" w:rsidR="00434294" w:rsidRPr="00AD1351" w:rsidRDefault="00434294">
      <w:pPr>
        <w:widowControl/>
        <w:jc w:val="both"/>
        <w:rPr>
          <w:i/>
          <w:sz w:val="24"/>
        </w:rPr>
      </w:pPr>
      <w:r>
        <w:rPr>
          <w:sz w:val="24"/>
        </w:rPr>
        <w:lastRenderedPageBreak/>
        <w:t xml:space="preserve"> </w:t>
      </w:r>
      <w:r w:rsidR="00086186">
        <w:rPr>
          <w:sz w:val="24"/>
        </w:rPr>
        <w:t>4</w:t>
      </w:r>
      <w:r>
        <w:rPr>
          <w:sz w:val="24"/>
        </w:rPr>
        <w:t xml:space="preserve">.        </w:t>
      </w:r>
      <w:r>
        <w:rPr>
          <w:i/>
          <w:sz w:val="24"/>
        </w:rPr>
        <w:t>Storage, Material, and Equipment</w:t>
      </w:r>
    </w:p>
    <w:p w14:paraId="1991642C" w14:textId="77777777" w:rsidR="00C90E6F" w:rsidRDefault="00C90E6F">
      <w:pPr>
        <w:widowControl/>
        <w:jc w:val="both"/>
        <w:rPr>
          <w:sz w:val="24"/>
        </w:rPr>
      </w:pPr>
    </w:p>
    <w:p w14:paraId="79BCA873" w14:textId="4D8050F6" w:rsidR="00434294" w:rsidRDefault="00C90E6F">
      <w:pPr>
        <w:widowControl/>
        <w:tabs>
          <w:tab w:val="left" w:pos="-1440"/>
        </w:tabs>
        <w:ind w:left="1440" w:hanging="720"/>
        <w:jc w:val="both"/>
        <w:rPr>
          <w:sz w:val="24"/>
        </w:rPr>
      </w:pPr>
      <w:r>
        <w:rPr>
          <w:sz w:val="24"/>
        </w:rPr>
        <w:t>a</w:t>
      </w:r>
      <w:r w:rsidR="00886DA6">
        <w:rPr>
          <w:sz w:val="24"/>
        </w:rPr>
        <w:t>.</w:t>
      </w:r>
      <w:r w:rsidR="00886DA6">
        <w:rPr>
          <w:sz w:val="24"/>
        </w:rPr>
        <w:tab/>
        <w:t>Storage of</w:t>
      </w:r>
      <w:r w:rsidR="00434294">
        <w:rPr>
          <w:sz w:val="24"/>
        </w:rPr>
        <w:t xml:space="preserve"> material or equipment may be allowed if not subject to major damage by floods, if firmly anchored to prevent flotation, or if readily removable from the area within the time available after a flood warning.</w:t>
      </w:r>
    </w:p>
    <w:p w14:paraId="55973405" w14:textId="77777777" w:rsidR="00434294" w:rsidRDefault="00434294">
      <w:pPr>
        <w:widowControl/>
        <w:tabs>
          <w:tab w:val="left" w:pos="-1440"/>
        </w:tabs>
        <w:ind w:left="720" w:hanging="720"/>
        <w:jc w:val="both"/>
        <w:rPr>
          <w:sz w:val="24"/>
        </w:rPr>
      </w:pPr>
      <w:r>
        <w:rPr>
          <w:sz w:val="24"/>
        </w:rPr>
        <w:t xml:space="preserve">  </w:t>
      </w:r>
    </w:p>
    <w:p w14:paraId="24B3818E" w14:textId="26966E78" w:rsidR="00434294" w:rsidRDefault="00086186">
      <w:pPr>
        <w:widowControl/>
        <w:tabs>
          <w:tab w:val="left" w:pos="-1440"/>
        </w:tabs>
        <w:ind w:left="720" w:hanging="720"/>
        <w:jc w:val="both"/>
        <w:rPr>
          <w:sz w:val="24"/>
        </w:rPr>
      </w:pPr>
      <w:r>
        <w:rPr>
          <w:sz w:val="24"/>
        </w:rPr>
        <w:t>5</w:t>
      </w:r>
      <w:r w:rsidR="00434294">
        <w:rPr>
          <w:sz w:val="24"/>
        </w:rPr>
        <w:t>.</w:t>
      </w:r>
      <w:r w:rsidR="00434294">
        <w:rPr>
          <w:sz w:val="24"/>
        </w:rPr>
        <w:tab/>
      </w:r>
      <w:r w:rsidR="00434294">
        <w:rPr>
          <w:i/>
          <w:sz w:val="24"/>
        </w:rPr>
        <w:t>Nonconforming Use</w:t>
      </w:r>
    </w:p>
    <w:p w14:paraId="157DE0FB" w14:textId="77777777" w:rsidR="00434294" w:rsidRDefault="00434294">
      <w:pPr>
        <w:widowControl/>
        <w:jc w:val="both"/>
        <w:rPr>
          <w:sz w:val="24"/>
        </w:rPr>
      </w:pPr>
    </w:p>
    <w:p w14:paraId="192CC019" w14:textId="77777777" w:rsidR="00434294" w:rsidRDefault="00434294">
      <w:pPr>
        <w:widowControl/>
        <w:ind w:left="720"/>
        <w:jc w:val="both"/>
        <w:rPr>
          <w:sz w:val="24"/>
        </w:rPr>
      </w:pPr>
      <w:r>
        <w:rPr>
          <w:sz w:val="24"/>
        </w:rPr>
        <w:t>A structure, or the use of a structure or premises that was lawful before the passage or amendment of the ordinance, but which is not in conformity with the provisions of this ordinance, may be continued subject to the following conditions:</w:t>
      </w:r>
    </w:p>
    <w:p w14:paraId="64D23A6C" w14:textId="77777777" w:rsidR="00434294" w:rsidRDefault="00434294">
      <w:pPr>
        <w:widowControl/>
        <w:jc w:val="both"/>
        <w:rPr>
          <w:sz w:val="24"/>
        </w:rPr>
      </w:pPr>
    </w:p>
    <w:p w14:paraId="70183C0A" w14:textId="20F554AB" w:rsidR="00434294" w:rsidRDefault="00434294">
      <w:pPr>
        <w:widowControl/>
        <w:tabs>
          <w:tab w:val="left" w:pos="-1440"/>
        </w:tabs>
        <w:ind w:left="1440" w:hanging="720"/>
        <w:jc w:val="both"/>
        <w:rPr>
          <w:sz w:val="24"/>
        </w:rPr>
      </w:pPr>
      <w:r>
        <w:rPr>
          <w:sz w:val="24"/>
        </w:rPr>
        <w:t>a.</w:t>
      </w:r>
      <w:r>
        <w:rPr>
          <w:sz w:val="24"/>
        </w:rPr>
        <w:tab/>
        <w:t xml:space="preserve">If such structure, use, or utility service </w:t>
      </w:r>
      <w:r w:rsidR="00FF1CF7">
        <w:rPr>
          <w:sz w:val="24"/>
        </w:rPr>
        <w:t xml:space="preserve">has been or </w:t>
      </w:r>
      <w:r>
        <w:rPr>
          <w:sz w:val="24"/>
        </w:rPr>
        <w:t>is discontinued fo</w:t>
      </w:r>
      <w:r w:rsidR="00FF1CF7">
        <w:rPr>
          <w:sz w:val="24"/>
        </w:rPr>
        <w:t>r ________</w:t>
      </w:r>
      <w:r w:rsidR="00FF1CF7">
        <w:rPr>
          <w:sz w:val="24"/>
          <w:u w:val="single"/>
        </w:rPr>
        <w:t xml:space="preserve">       </w:t>
      </w:r>
      <w:r w:rsidR="0047056C" w:rsidRPr="001174FE">
        <w:rPr>
          <w:sz w:val="24"/>
        </w:rPr>
        <w:t>(2, 6, 12, up to 24)</w:t>
      </w:r>
      <w:r w:rsidR="0047056C">
        <w:rPr>
          <w:sz w:val="24"/>
          <w:u w:val="single"/>
        </w:rPr>
        <w:t xml:space="preserve"> </w:t>
      </w:r>
      <w:r>
        <w:rPr>
          <w:sz w:val="24"/>
        </w:rPr>
        <w:t>consecutive months, any future use of the building shall conform to this ordinance.</w:t>
      </w:r>
    </w:p>
    <w:p w14:paraId="6CC440AB" w14:textId="77777777" w:rsidR="00434294" w:rsidRDefault="00434294">
      <w:pPr>
        <w:widowControl/>
        <w:jc w:val="both"/>
        <w:rPr>
          <w:sz w:val="24"/>
        </w:rPr>
      </w:pPr>
    </w:p>
    <w:p w14:paraId="3FF1D5D5" w14:textId="5ABFFE4D" w:rsidR="00434294" w:rsidRDefault="00434294">
      <w:pPr>
        <w:widowControl/>
        <w:tabs>
          <w:tab w:val="left" w:pos="-1440"/>
        </w:tabs>
        <w:ind w:left="1440" w:hanging="720"/>
        <w:jc w:val="both"/>
        <w:rPr>
          <w:sz w:val="24"/>
        </w:rPr>
      </w:pPr>
      <w:r>
        <w:rPr>
          <w:sz w:val="24"/>
        </w:rPr>
        <w:t>b.</w:t>
      </w:r>
      <w:r>
        <w:rPr>
          <w:sz w:val="24"/>
        </w:rPr>
        <w:tab/>
        <w:t>If any nonconforming use or structure is destroyed by any means, including flood, it shall not be reconstructed if the cost is more than fifty (50) percent of the pre-damaged market value of the structure.  This limitation does not include the cost of any alteration to comply with existing state or local health, sanitary, building, safety codes, regulations or the cost of any alteration of a structure listed on the National Register of Historic Places, the State Inventory of Historic Places, or local inventory of historic places upon determination.</w:t>
      </w:r>
    </w:p>
    <w:p w14:paraId="128BAF82" w14:textId="77777777" w:rsidR="001174FE" w:rsidRDefault="001174FE">
      <w:pPr>
        <w:widowControl/>
        <w:tabs>
          <w:tab w:val="left" w:pos="-1440"/>
        </w:tabs>
        <w:ind w:left="1440" w:hanging="720"/>
        <w:jc w:val="both"/>
        <w:rPr>
          <w:sz w:val="24"/>
        </w:rPr>
      </w:pPr>
    </w:p>
    <w:p w14:paraId="6D36096C" w14:textId="5081F3AC" w:rsidR="001174FE" w:rsidRDefault="001174FE" w:rsidP="001174FE">
      <w:pPr>
        <w:widowControl/>
        <w:tabs>
          <w:tab w:val="left" w:pos="-1440"/>
        </w:tabs>
        <w:ind w:left="720" w:hanging="720"/>
        <w:jc w:val="both"/>
        <w:rPr>
          <w:color w:val="000000"/>
          <w:sz w:val="24"/>
        </w:rPr>
      </w:pPr>
      <w:r>
        <w:rPr>
          <w:color w:val="000000"/>
          <w:sz w:val="24"/>
        </w:rPr>
        <w:t xml:space="preserve">  6.</w:t>
      </w:r>
      <w:r>
        <w:rPr>
          <w:color w:val="000000"/>
          <w:sz w:val="24"/>
        </w:rPr>
        <w:tab/>
      </w:r>
      <w:r>
        <w:rPr>
          <w:i/>
          <w:color w:val="000000"/>
          <w:sz w:val="24"/>
        </w:rPr>
        <w:t>Accessory Structures</w:t>
      </w:r>
      <w:r>
        <w:rPr>
          <w:color w:val="000000"/>
          <w:sz w:val="24"/>
        </w:rPr>
        <w:t xml:space="preserve"> </w:t>
      </w:r>
    </w:p>
    <w:p w14:paraId="4D147543" w14:textId="77777777" w:rsidR="001174FE" w:rsidRDefault="001174FE" w:rsidP="001174FE">
      <w:pPr>
        <w:widowControl/>
        <w:jc w:val="both"/>
        <w:rPr>
          <w:color w:val="000000"/>
          <w:sz w:val="24"/>
        </w:rPr>
      </w:pPr>
    </w:p>
    <w:p w14:paraId="24E35D17" w14:textId="77777777" w:rsidR="001174FE" w:rsidRDefault="001174FE" w:rsidP="001174FE">
      <w:pPr>
        <w:widowControl/>
        <w:ind w:left="720"/>
        <w:jc w:val="both"/>
        <w:rPr>
          <w:b/>
          <w:color w:val="000000"/>
          <w:sz w:val="24"/>
        </w:rPr>
      </w:pPr>
      <w:r>
        <w:rPr>
          <w:color w:val="000000"/>
          <w:sz w:val="24"/>
        </w:rPr>
        <w:t>Structures used solely for parking and limited storage purposes, not attached to any other structure on the site, of limited investment value, and not larger than 600 square feet, may be con</w:t>
      </w:r>
      <w:r>
        <w:rPr>
          <w:color w:val="000000"/>
          <w:sz w:val="24"/>
        </w:rPr>
        <w:softHyphen/>
        <w:t>structed at-grade and wet-flood</w:t>
      </w:r>
      <w:r>
        <w:rPr>
          <w:color w:val="000000"/>
          <w:sz w:val="24"/>
        </w:rPr>
        <w:softHyphen/>
        <w:t>proofed provided there is no human habitation or occu</w:t>
      </w:r>
      <w:r>
        <w:rPr>
          <w:color w:val="000000"/>
          <w:sz w:val="24"/>
        </w:rPr>
        <w:softHyphen/>
        <w:t>pancy of the struc</w:t>
      </w:r>
      <w:r>
        <w:rPr>
          <w:color w:val="000000"/>
          <w:sz w:val="24"/>
        </w:rPr>
        <w:softHyphen/>
        <w:t>ture; the struc</w:t>
      </w:r>
      <w:r>
        <w:rPr>
          <w:color w:val="000000"/>
          <w:sz w:val="24"/>
        </w:rPr>
        <w:softHyphen/>
        <w:t xml:space="preserve">ture is of single-wall design; the accessory structure meets the following floodplain management requirements; and a floodplain development permit has been issued. Wet-floodproofing is only allowed for small low cost structures. </w:t>
      </w:r>
    </w:p>
    <w:p w14:paraId="4176F55A" w14:textId="77777777" w:rsidR="001174FE" w:rsidRPr="00AD1351" w:rsidRDefault="001174FE" w:rsidP="001174FE">
      <w:pPr>
        <w:widowControl/>
        <w:jc w:val="both"/>
        <w:rPr>
          <w:b/>
          <w:color w:val="000000"/>
          <w:sz w:val="24"/>
        </w:rPr>
      </w:pPr>
    </w:p>
    <w:p w14:paraId="0BAF47CE" w14:textId="77777777" w:rsidR="001174FE" w:rsidRDefault="001174FE" w:rsidP="001174FE">
      <w:pPr>
        <w:widowControl/>
        <w:jc w:val="both"/>
        <w:rPr>
          <w:color w:val="000000"/>
          <w:sz w:val="24"/>
        </w:rPr>
      </w:pPr>
      <w:r>
        <w:rPr>
          <w:color w:val="000000"/>
          <w:sz w:val="24"/>
        </w:rPr>
        <w:t>Any permit granted for an accessory structure shall be decided individually based on a case by case analysis of the buil</w:t>
      </w:r>
      <w:r>
        <w:rPr>
          <w:color w:val="000000"/>
          <w:sz w:val="24"/>
        </w:rPr>
        <w:softHyphen/>
        <w:t>ding's unique circumstances.  Permits shall meet the following conditions.</w:t>
      </w:r>
    </w:p>
    <w:p w14:paraId="5E624F99" w14:textId="77777777" w:rsidR="001174FE" w:rsidRDefault="001174FE" w:rsidP="001174FE">
      <w:pPr>
        <w:widowControl/>
        <w:jc w:val="both"/>
        <w:rPr>
          <w:color w:val="000000"/>
          <w:sz w:val="24"/>
        </w:rPr>
      </w:pPr>
    </w:p>
    <w:p w14:paraId="7C948F66" w14:textId="77777777" w:rsidR="001174FE" w:rsidRDefault="001174FE" w:rsidP="001174FE">
      <w:pPr>
        <w:widowControl/>
        <w:tabs>
          <w:tab w:val="left" w:pos="-1440"/>
        </w:tabs>
        <w:jc w:val="both"/>
        <w:rPr>
          <w:color w:val="000000"/>
          <w:sz w:val="24"/>
        </w:rPr>
      </w:pPr>
      <w:r>
        <w:rPr>
          <w:color w:val="000000"/>
          <w:sz w:val="24"/>
        </w:rPr>
        <w:t>In order to minimize flood damages during the one percent annual chance flood event, also referred to as the 100-year flood and the threat to public health and safety, the following conditions shall be required for any permit issued for accessory struc</w:t>
      </w:r>
      <w:r>
        <w:rPr>
          <w:color w:val="000000"/>
          <w:sz w:val="24"/>
        </w:rPr>
        <w:softHyphen/>
        <w:t>tures that are constructed at-grade and wet-floodproofed:</w:t>
      </w:r>
    </w:p>
    <w:p w14:paraId="6A4E2EB1" w14:textId="77777777" w:rsidR="001174FE" w:rsidRDefault="001174FE" w:rsidP="001174FE">
      <w:pPr>
        <w:widowControl/>
        <w:jc w:val="both"/>
        <w:rPr>
          <w:color w:val="000000"/>
          <w:sz w:val="24"/>
        </w:rPr>
      </w:pPr>
    </w:p>
    <w:p w14:paraId="54623935" w14:textId="77777777" w:rsidR="001174FE" w:rsidRDefault="001174FE" w:rsidP="001174FE">
      <w:pPr>
        <w:widowControl/>
        <w:tabs>
          <w:tab w:val="left" w:pos="-1440"/>
        </w:tabs>
        <w:ind w:left="720" w:hanging="720"/>
        <w:jc w:val="both"/>
        <w:rPr>
          <w:color w:val="000000"/>
          <w:sz w:val="24"/>
        </w:rPr>
      </w:pPr>
      <w:r>
        <w:rPr>
          <w:color w:val="000000"/>
          <w:sz w:val="24"/>
        </w:rPr>
        <w:t xml:space="preserve">  a.</w:t>
      </w:r>
      <w:r>
        <w:rPr>
          <w:color w:val="000000"/>
          <w:sz w:val="24"/>
        </w:rPr>
        <w:tab/>
        <w:t>Use of the accessory structures must be solely for parking and limited storage purpos</w:t>
      </w:r>
      <w:r>
        <w:rPr>
          <w:color w:val="000000"/>
          <w:sz w:val="24"/>
        </w:rPr>
        <w:softHyphen/>
        <w:t>es in any special flood hazard area as identified on the com</w:t>
      </w:r>
      <w:r>
        <w:rPr>
          <w:color w:val="000000"/>
          <w:sz w:val="24"/>
        </w:rPr>
        <w:softHyphen/>
        <w:t>munity's Flood Insurance Rate Map (FIRM).</w:t>
      </w:r>
    </w:p>
    <w:p w14:paraId="57397839" w14:textId="77777777" w:rsidR="001174FE" w:rsidRDefault="001174FE" w:rsidP="001174FE">
      <w:pPr>
        <w:widowControl/>
        <w:jc w:val="both"/>
        <w:rPr>
          <w:color w:val="000000"/>
          <w:sz w:val="24"/>
        </w:rPr>
      </w:pPr>
    </w:p>
    <w:p w14:paraId="52C617F8" w14:textId="77777777" w:rsidR="001174FE" w:rsidRDefault="001174FE" w:rsidP="001174FE">
      <w:pPr>
        <w:widowControl/>
        <w:tabs>
          <w:tab w:val="left" w:pos="-1440"/>
        </w:tabs>
        <w:ind w:left="720" w:hanging="720"/>
        <w:jc w:val="both"/>
        <w:rPr>
          <w:color w:val="000000"/>
          <w:sz w:val="24"/>
        </w:rPr>
      </w:pPr>
      <w:r>
        <w:rPr>
          <w:color w:val="000000"/>
          <w:sz w:val="24"/>
        </w:rPr>
        <w:t xml:space="preserve">  b.</w:t>
      </w:r>
      <w:r>
        <w:rPr>
          <w:color w:val="000000"/>
          <w:sz w:val="24"/>
        </w:rPr>
        <w:tab/>
        <w:t>For any new or substantially damaged accessory structures, the exteri</w:t>
      </w:r>
      <w:r>
        <w:rPr>
          <w:color w:val="000000"/>
          <w:sz w:val="24"/>
        </w:rPr>
        <w:softHyphen/>
        <w:t xml:space="preserve">or and interior building components and elements (i.e., foundation, wall framing, exterior and interior finishes, flooring, etc.) below the base flood elevation, must be built with flood-resistant materials in accordance with Article 4, Section A (3)(b) of this ordinance.  </w:t>
      </w:r>
    </w:p>
    <w:p w14:paraId="14926933" w14:textId="77777777" w:rsidR="001174FE" w:rsidRDefault="001174FE" w:rsidP="001174FE">
      <w:pPr>
        <w:widowControl/>
        <w:jc w:val="both"/>
        <w:rPr>
          <w:color w:val="000000"/>
          <w:sz w:val="24"/>
        </w:rPr>
      </w:pPr>
    </w:p>
    <w:p w14:paraId="4FDA96C7" w14:textId="77777777" w:rsidR="001174FE" w:rsidRDefault="001174FE" w:rsidP="001174FE">
      <w:pPr>
        <w:widowControl/>
        <w:tabs>
          <w:tab w:val="left" w:pos="-1440"/>
        </w:tabs>
        <w:ind w:left="720" w:hanging="720"/>
        <w:jc w:val="both"/>
        <w:rPr>
          <w:color w:val="000000"/>
          <w:sz w:val="24"/>
        </w:rPr>
      </w:pPr>
      <w:r>
        <w:rPr>
          <w:color w:val="000000"/>
          <w:sz w:val="24"/>
        </w:rPr>
        <w:lastRenderedPageBreak/>
        <w:t xml:space="preserve">  c.</w:t>
      </w:r>
      <w:r>
        <w:rPr>
          <w:color w:val="000000"/>
          <w:sz w:val="24"/>
        </w:rPr>
        <w:tab/>
        <w:t>The accessory structures must be adequately anchored to prevent flotation, collapse, or lateral movement of the structure in accordance with Article 4, Section A (3)(a) of this ordinance.  All of the building's structural components must be capable of resisting specific flood-related forces including hydro</w:t>
      </w:r>
      <w:r>
        <w:rPr>
          <w:color w:val="000000"/>
          <w:sz w:val="24"/>
        </w:rPr>
        <w:softHyphen/>
        <w:t>static, buoyancy, and hydrodynamic and debris impact forces.</w:t>
      </w:r>
    </w:p>
    <w:p w14:paraId="0FD7348D" w14:textId="77777777" w:rsidR="001174FE" w:rsidRDefault="001174FE" w:rsidP="001174FE">
      <w:pPr>
        <w:widowControl/>
        <w:jc w:val="both"/>
        <w:rPr>
          <w:color w:val="000000"/>
          <w:sz w:val="24"/>
        </w:rPr>
      </w:pPr>
    </w:p>
    <w:p w14:paraId="4E07BA0C" w14:textId="77777777" w:rsidR="001174FE" w:rsidRDefault="001174FE" w:rsidP="001174FE">
      <w:pPr>
        <w:widowControl/>
        <w:tabs>
          <w:tab w:val="left" w:pos="-1440"/>
        </w:tabs>
        <w:ind w:left="720" w:hanging="720"/>
        <w:jc w:val="both"/>
        <w:rPr>
          <w:color w:val="000000"/>
          <w:sz w:val="24"/>
        </w:rPr>
      </w:pPr>
      <w:r>
        <w:rPr>
          <w:color w:val="000000"/>
          <w:sz w:val="24"/>
        </w:rPr>
        <w:t xml:space="preserve">  d.</w:t>
      </w:r>
      <w:r>
        <w:rPr>
          <w:color w:val="000000"/>
          <w:sz w:val="24"/>
        </w:rPr>
        <w:tab/>
        <w:t>Any mechanical, electrical, or other utility equipment must be located above the base flood elevation or floodproofed so that they are contained within a watertight, floodproofed enclosure that is capable of resisting damage during flood conditions in accordance with Article 4, Section A (3)(d) of this ordinance.</w:t>
      </w:r>
    </w:p>
    <w:p w14:paraId="19793A60" w14:textId="77777777" w:rsidR="001174FE" w:rsidRDefault="001174FE" w:rsidP="001174FE">
      <w:pPr>
        <w:widowControl/>
        <w:jc w:val="both"/>
        <w:rPr>
          <w:color w:val="000000"/>
          <w:sz w:val="24"/>
        </w:rPr>
      </w:pPr>
    </w:p>
    <w:p w14:paraId="5AC12A73" w14:textId="77777777" w:rsidR="001174FE" w:rsidRDefault="001174FE" w:rsidP="001174FE">
      <w:pPr>
        <w:widowControl/>
        <w:tabs>
          <w:tab w:val="left" w:pos="-1440"/>
        </w:tabs>
        <w:ind w:left="720" w:hanging="720"/>
        <w:jc w:val="both"/>
        <w:rPr>
          <w:color w:val="000000"/>
          <w:sz w:val="24"/>
        </w:rPr>
      </w:pPr>
      <w:r>
        <w:rPr>
          <w:color w:val="000000"/>
          <w:sz w:val="24"/>
        </w:rPr>
        <w:t xml:space="preserve">  e.</w:t>
      </w:r>
      <w:r>
        <w:rPr>
          <w:color w:val="000000"/>
          <w:sz w:val="24"/>
        </w:rPr>
        <w:tab/>
        <w:t>The accessory structures must meet all NFIP opening require</w:t>
      </w:r>
      <w:r>
        <w:rPr>
          <w:color w:val="000000"/>
          <w:sz w:val="24"/>
        </w:rPr>
        <w:softHyphen/>
        <w:t>ments.  The NFIP requires that enclosure or founda</w:t>
      </w:r>
      <w:r>
        <w:rPr>
          <w:color w:val="000000"/>
          <w:sz w:val="24"/>
        </w:rPr>
        <w:softHyphen/>
        <w:t>tion walls, subject to the one percent annual chance flood event, also referred to as the 100-year flood, contain openings that will permit the automatic entry and exit of flood waters in accordance with Article 4, Section B (1)(c) of this ordinance.</w:t>
      </w:r>
    </w:p>
    <w:p w14:paraId="3F8652BF" w14:textId="77777777" w:rsidR="001174FE" w:rsidRDefault="001174FE" w:rsidP="001174FE">
      <w:pPr>
        <w:widowControl/>
        <w:jc w:val="both"/>
        <w:rPr>
          <w:color w:val="000000"/>
          <w:sz w:val="24"/>
        </w:rPr>
      </w:pPr>
    </w:p>
    <w:p w14:paraId="1F21427B" w14:textId="77777777" w:rsidR="001174FE" w:rsidRDefault="001174FE" w:rsidP="001174FE">
      <w:pPr>
        <w:widowControl/>
        <w:tabs>
          <w:tab w:val="left" w:pos="-1440"/>
        </w:tabs>
        <w:ind w:left="720" w:hanging="720"/>
        <w:jc w:val="both"/>
        <w:rPr>
          <w:color w:val="000000"/>
          <w:sz w:val="24"/>
        </w:rPr>
      </w:pPr>
      <w:r>
        <w:rPr>
          <w:color w:val="000000"/>
          <w:sz w:val="24"/>
        </w:rPr>
        <w:t xml:space="preserve">  f.</w:t>
      </w:r>
      <w:r>
        <w:rPr>
          <w:color w:val="000000"/>
          <w:sz w:val="24"/>
        </w:rPr>
        <w:tab/>
        <w:t>The accessory structures must comply with the floodplain management floodway encroachment provisions once floodways have been identified.  No permits may be issued for accesso</w:t>
      </w:r>
      <w:r>
        <w:rPr>
          <w:color w:val="000000"/>
          <w:sz w:val="24"/>
        </w:rPr>
        <w:softHyphen/>
        <w:t>ry struc</w:t>
      </w:r>
      <w:r>
        <w:rPr>
          <w:color w:val="000000"/>
          <w:sz w:val="24"/>
        </w:rPr>
        <w:softHyphen/>
        <w:t>tures within any designated floodway, if any in</w:t>
      </w:r>
      <w:r>
        <w:rPr>
          <w:color w:val="000000"/>
          <w:sz w:val="24"/>
        </w:rPr>
        <w:softHyphen/>
        <w:t xml:space="preserve">crease in flood levels would result during the 100-year flood.  </w:t>
      </w:r>
    </w:p>
    <w:p w14:paraId="5A001B09" w14:textId="77777777" w:rsidR="001174FE" w:rsidRDefault="001174FE" w:rsidP="001174FE">
      <w:pPr>
        <w:widowControl/>
        <w:jc w:val="both"/>
        <w:rPr>
          <w:color w:val="000000"/>
          <w:sz w:val="24"/>
        </w:rPr>
      </w:pPr>
    </w:p>
    <w:p w14:paraId="511A0481" w14:textId="77777777" w:rsidR="001174FE" w:rsidRDefault="001174FE" w:rsidP="001174FE">
      <w:pPr>
        <w:widowControl/>
        <w:tabs>
          <w:tab w:val="left" w:pos="-1440"/>
          <w:tab w:val="left" w:pos="720"/>
        </w:tabs>
        <w:jc w:val="both"/>
        <w:rPr>
          <w:color w:val="000000"/>
          <w:sz w:val="24"/>
        </w:rPr>
      </w:pPr>
      <w:r>
        <w:rPr>
          <w:color w:val="000000"/>
          <w:sz w:val="24"/>
        </w:rPr>
        <w:t xml:space="preserve">  g.</w:t>
      </w:r>
      <w:r>
        <w:rPr>
          <w:color w:val="000000"/>
          <w:sz w:val="24"/>
        </w:rPr>
        <w:tab/>
        <w:t>Equipment, machinery, or other contents must be pro</w:t>
      </w:r>
      <w:r>
        <w:rPr>
          <w:color w:val="000000"/>
          <w:sz w:val="24"/>
        </w:rPr>
        <w:softHyphen/>
        <w:t xml:space="preserve">tected from any flood damage. </w:t>
      </w:r>
    </w:p>
    <w:p w14:paraId="6E2BB9B4" w14:textId="77777777" w:rsidR="001174FE" w:rsidRDefault="001174FE" w:rsidP="001174FE">
      <w:pPr>
        <w:widowControl/>
        <w:tabs>
          <w:tab w:val="left" w:pos="-1440"/>
        </w:tabs>
        <w:ind w:left="120"/>
        <w:jc w:val="both"/>
        <w:rPr>
          <w:color w:val="000000"/>
          <w:sz w:val="24"/>
        </w:rPr>
      </w:pPr>
      <w:r>
        <w:rPr>
          <w:color w:val="000000"/>
          <w:sz w:val="24"/>
        </w:rPr>
        <w:t xml:space="preserve"> </w:t>
      </w:r>
    </w:p>
    <w:p w14:paraId="1E801D5D" w14:textId="77777777" w:rsidR="001174FE" w:rsidRDefault="001174FE" w:rsidP="001174FE">
      <w:pPr>
        <w:widowControl/>
        <w:tabs>
          <w:tab w:val="left" w:pos="-1440"/>
        </w:tabs>
        <w:ind w:left="720" w:hanging="720"/>
        <w:jc w:val="both"/>
        <w:rPr>
          <w:color w:val="000000"/>
          <w:sz w:val="24"/>
        </w:rPr>
      </w:pPr>
      <w:r>
        <w:rPr>
          <w:color w:val="000000"/>
          <w:sz w:val="24"/>
        </w:rPr>
        <w:t xml:space="preserve">  h.</w:t>
      </w:r>
      <w:r>
        <w:rPr>
          <w:color w:val="000000"/>
          <w:sz w:val="24"/>
        </w:rPr>
        <w:tab/>
        <w:t>No disaster relief assistance under any program administered by any Federal agency shall be paid for any repair or resto</w:t>
      </w:r>
      <w:r>
        <w:rPr>
          <w:color w:val="000000"/>
          <w:sz w:val="24"/>
        </w:rPr>
        <w:softHyphen/>
        <w:t xml:space="preserve">ration costs of the accessory structures.  </w:t>
      </w:r>
    </w:p>
    <w:p w14:paraId="33F32CB6" w14:textId="77777777" w:rsidR="001174FE" w:rsidRDefault="001174FE" w:rsidP="001174FE">
      <w:pPr>
        <w:widowControl/>
        <w:jc w:val="both"/>
        <w:rPr>
          <w:color w:val="000000"/>
          <w:sz w:val="24"/>
        </w:rPr>
      </w:pPr>
    </w:p>
    <w:p w14:paraId="1307173D" w14:textId="77777777" w:rsidR="001174FE" w:rsidRPr="00336691" w:rsidRDefault="001174FE" w:rsidP="001174FE">
      <w:pPr>
        <w:widowControl/>
        <w:tabs>
          <w:tab w:val="left" w:pos="-1440"/>
        </w:tabs>
        <w:ind w:left="720" w:hanging="720"/>
        <w:jc w:val="both"/>
        <w:rPr>
          <w:color w:val="000000"/>
          <w:sz w:val="24"/>
        </w:rPr>
      </w:pPr>
      <w:r>
        <w:rPr>
          <w:color w:val="000000"/>
          <w:sz w:val="24"/>
        </w:rPr>
        <w:t>i.</w:t>
      </w:r>
      <w:r>
        <w:rPr>
          <w:color w:val="000000"/>
          <w:sz w:val="24"/>
        </w:rPr>
        <w:tab/>
        <w:t>Wet-floodproofing construction techniques must be reviewed and approved by the community. The community may request approval by a registered professional engineer or architect prior to the issuance of any floodplain development permit for construction.  Cost for any required professional certification to be paid by the developer.</w:t>
      </w:r>
    </w:p>
    <w:p w14:paraId="08B799DA" w14:textId="77777777" w:rsidR="00AE772F" w:rsidRDefault="00AE772F">
      <w:pPr>
        <w:widowControl/>
        <w:tabs>
          <w:tab w:val="left" w:pos="-1440"/>
        </w:tabs>
        <w:ind w:left="1440" w:hanging="720"/>
        <w:jc w:val="both"/>
        <w:rPr>
          <w:sz w:val="24"/>
        </w:rPr>
      </w:pPr>
    </w:p>
    <w:p w14:paraId="1EE5FC57" w14:textId="475195AF" w:rsidR="00AE772F" w:rsidRDefault="001174FE" w:rsidP="00AE772F">
      <w:pPr>
        <w:widowControl/>
        <w:tabs>
          <w:tab w:val="left" w:pos="-1440"/>
        </w:tabs>
        <w:ind w:left="720" w:hanging="720"/>
        <w:jc w:val="both"/>
        <w:rPr>
          <w:color w:val="000000"/>
          <w:sz w:val="24"/>
        </w:rPr>
      </w:pPr>
      <w:r>
        <w:rPr>
          <w:color w:val="000000"/>
          <w:sz w:val="24"/>
        </w:rPr>
        <w:t>7</w:t>
      </w:r>
      <w:r w:rsidR="00AE772F">
        <w:rPr>
          <w:color w:val="000000"/>
          <w:sz w:val="24"/>
        </w:rPr>
        <w:t xml:space="preserve">.        </w:t>
      </w:r>
      <w:r w:rsidR="00AE772F" w:rsidRPr="0060468F">
        <w:rPr>
          <w:i/>
          <w:color w:val="000000"/>
          <w:sz w:val="24"/>
        </w:rPr>
        <w:t>Agricultural Structures</w:t>
      </w:r>
    </w:p>
    <w:p w14:paraId="780E6AB9" w14:textId="77777777" w:rsidR="00AE772F" w:rsidRDefault="00AE772F" w:rsidP="00AE772F">
      <w:pPr>
        <w:widowControl/>
        <w:jc w:val="both"/>
        <w:rPr>
          <w:sz w:val="24"/>
        </w:rPr>
      </w:pPr>
    </w:p>
    <w:p w14:paraId="5C21223B" w14:textId="057D5A14" w:rsidR="00AE772F" w:rsidRDefault="00AE772F" w:rsidP="00AE772F">
      <w:pPr>
        <w:widowControl/>
        <w:ind w:left="720"/>
        <w:jc w:val="both"/>
        <w:rPr>
          <w:sz w:val="24"/>
        </w:rPr>
      </w:pPr>
      <w:r>
        <w:rPr>
          <w:sz w:val="24"/>
        </w:rPr>
        <w:t>Structures used solely for agricultural purposes in connection with the production, harvesting, storage, drying or raising of agricultural commodities and livestock, may be constructed at-grade and wet-floodproofed provided there is no human habitation or occupancy of the structure; the structure is of single-wall design; there is no permanent retail, wholesale, or manufacturing use included in the structure; a variance has been granted from the floodplain management requirements of this ordinance; and a floodplain development permit has been issued.</w:t>
      </w:r>
    </w:p>
    <w:p w14:paraId="35D9DF80" w14:textId="77777777" w:rsidR="00AE772F" w:rsidRDefault="00AE772F">
      <w:pPr>
        <w:widowControl/>
        <w:tabs>
          <w:tab w:val="left" w:pos="-1440"/>
        </w:tabs>
        <w:ind w:left="1440" w:hanging="720"/>
        <w:jc w:val="both"/>
        <w:rPr>
          <w:sz w:val="24"/>
        </w:rPr>
      </w:pPr>
    </w:p>
    <w:p w14:paraId="3BA53401" w14:textId="77777777" w:rsidR="00434294" w:rsidRDefault="00434294">
      <w:pPr>
        <w:widowControl/>
        <w:jc w:val="both"/>
        <w:rPr>
          <w:sz w:val="24"/>
        </w:rPr>
      </w:pPr>
    </w:p>
    <w:p w14:paraId="4BC8EC38" w14:textId="77777777" w:rsidR="00434294" w:rsidRDefault="00434294">
      <w:pPr>
        <w:widowControl/>
        <w:jc w:val="both"/>
        <w:rPr>
          <w:sz w:val="24"/>
        </w:rPr>
      </w:pPr>
      <w:r>
        <w:rPr>
          <w:sz w:val="24"/>
        </w:rPr>
        <w:t xml:space="preserve">SECTION B.  SPECIFIC STANDARDS </w:t>
      </w:r>
    </w:p>
    <w:p w14:paraId="761B02B9" w14:textId="77777777" w:rsidR="00434294" w:rsidRDefault="00434294">
      <w:pPr>
        <w:widowControl/>
        <w:jc w:val="both"/>
        <w:rPr>
          <w:sz w:val="24"/>
        </w:rPr>
      </w:pPr>
    </w:p>
    <w:p w14:paraId="05446002" w14:textId="3F4DFC9B" w:rsidR="00434294" w:rsidRDefault="00434294">
      <w:pPr>
        <w:widowControl/>
        <w:tabs>
          <w:tab w:val="left" w:pos="-1440"/>
        </w:tabs>
        <w:ind w:left="720" w:hanging="720"/>
        <w:jc w:val="both"/>
        <w:rPr>
          <w:sz w:val="24"/>
        </w:rPr>
      </w:pPr>
      <w:r>
        <w:rPr>
          <w:sz w:val="24"/>
        </w:rPr>
        <w:t xml:space="preserve"> 1.</w:t>
      </w:r>
      <w:r>
        <w:rPr>
          <w:sz w:val="24"/>
        </w:rPr>
        <w:tab/>
      </w:r>
      <w:r w:rsidR="00086186" w:rsidRPr="00086186">
        <w:rPr>
          <w:sz w:val="24"/>
        </w:rPr>
        <w:t>In all areas of special flood hazard, once base flood elevation data is obtained</w:t>
      </w:r>
      <w:r>
        <w:rPr>
          <w:sz w:val="24"/>
        </w:rPr>
        <w:t>, as set forth in Article 4, Section A(2), the following provisions are required:</w:t>
      </w:r>
    </w:p>
    <w:p w14:paraId="304F7B0A" w14:textId="491ECFD7" w:rsidR="004A06DE" w:rsidRDefault="004A06DE">
      <w:pPr>
        <w:widowControl/>
        <w:jc w:val="both"/>
        <w:rPr>
          <w:sz w:val="24"/>
        </w:rPr>
      </w:pPr>
      <w:r>
        <w:rPr>
          <w:sz w:val="24"/>
        </w:rPr>
        <w:tab/>
      </w:r>
      <w:r>
        <w:rPr>
          <w:sz w:val="24"/>
        </w:rPr>
        <w:tab/>
      </w:r>
    </w:p>
    <w:p w14:paraId="18E18DA3" w14:textId="235EFF71" w:rsidR="00434294" w:rsidRDefault="004A06DE" w:rsidP="00AD1351">
      <w:pPr>
        <w:widowControl/>
        <w:tabs>
          <w:tab w:val="left" w:pos="-1440"/>
        </w:tabs>
        <w:jc w:val="both"/>
        <w:rPr>
          <w:sz w:val="24"/>
        </w:rPr>
      </w:pPr>
      <w:r>
        <w:rPr>
          <w:sz w:val="24"/>
        </w:rPr>
        <w:tab/>
      </w:r>
      <w:r w:rsidR="00434294">
        <w:rPr>
          <w:sz w:val="24"/>
        </w:rPr>
        <w:t>a.</w:t>
      </w:r>
      <w:r w:rsidR="00434294">
        <w:rPr>
          <w:sz w:val="24"/>
        </w:rPr>
        <w:tab/>
      </w:r>
      <w:r w:rsidR="00434294">
        <w:rPr>
          <w:i/>
          <w:sz w:val="24"/>
        </w:rPr>
        <w:t>Residential Construction</w:t>
      </w:r>
    </w:p>
    <w:p w14:paraId="20036023" w14:textId="77777777" w:rsidR="00434294" w:rsidRDefault="00434294">
      <w:pPr>
        <w:widowControl/>
        <w:jc w:val="both"/>
        <w:rPr>
          <w:sz w:val="24"/>
        </w:rPr>
      </w:pPr>
    </w:p>
    <w:p w14:paraId="3C8BE1DA" w14:textId="0E7A6A3F" w:rsidR="00434294" w:rsidRDefault="00434294">
      <w:pPr>
        <w:widowControl/>
        <w:ind w:left="1440"/>
        <w:jc w:val="both"/>
        <w:rPr>
          <w:b/>
          <w:sz w:val="24"/>
        </w:rPr>
      </w:pPr>
      <w:r>
        <w:rPr>
          <w:sz w:val="24"/>
        </w:rPr>
        <w:lastRenderedPageBreak/>
        <w:t xml:space="preserve">New construction or substantial-improvement of any residential structures, including manufactured </w:t>
      </w:r>
      <w:r w:rsidR="00F532ED">
        <w:rPr>
          <w:sz w:val="24"/>
        </w:rPr>
        <w:t xml:space="preserve">or mobile </w:t>
      </w:r>
      <w:r>
        <w:rPr>
          <w:sz w:val="24"/>
        </w:rPr>
        <w:t>homes, shall have the lowest floor</w:t>
      </w:r>
      <w:r w:rsidR="00336691">
        <w:rPr>
          <w:sz w:val="24"/>
        </w:rPr>
        <w:t xml:space="preserve">, including basement, elevated </w:t>
      </w:r>
      <w:r>
        <w:rPr>
          <w:sz w:val="24"/>
        </w:rPr>
        <w:t>a minimum of one (1) foot above base flood elevation</w:t>
      </w:r>
      <w:r>
        <w:rPr>
          <w:b/>
          <w:sz w:val="24"/>
        </w:rPr>
        <w:t xml:space="preserve">.  </w:t>
      </w:r>
      <w:r w:rsidRPr="00AD1351">
        <w:rPr>
          <w:sz w:val="24"/>
        </w:rPr>
        <w:t>The elevation of the lowest floor shall be certified by a licensed land surveyor</w:t>
      </w:r>
      <w:r w:rsidR="006E79C1" w:rsidRPr="00AD1351">
        <w:rPr>
          <w:sz w:val="24"/>
        </w:rPr>
        <w:t xml:space="preserve"> or professional engineer</w:t>
      </w:r>
      <w:r w:rsidRPr="00AD1351">
        <w:rPr>
          <w:sz w:val="24"/>
        </w:rPr>
        <w:t>.</w:t>
      </w:r>
    </w:p>
    <w:p w14:paraId="5D643871" w14:textId="77777777" w:rsidR="00434294" w:rsidRDefault="00434294">
      <w:pPr>
        <w:widowControl/>
        <w:jc w:val="both"/>
        <w:rPr>
          <w:color w:val="000000"/>
          <w:sz w:val="24"/>
        </w:rPr>
      </w:pPr>
    </w:p>
    <w:p w14:paraId="68D6357E" w14:textId="77777777" w:rsidR="00434294" w:rsidRDefault="00434294">
      <w:pPr>
        <w:widowControl/>
        <w:tabs>
          <w:tab w:val="left" w:pos="-1440"/>
        </w:tabs>
        <w:ind w:left="1440" w:hanging="720"/>
        <w:jc w:val="both"/>
        <w:rPr>
          <w:color w:val="000000"/>
          <w:sz w:val="24"/>
        </w:rPr>
      </w:pPr>
      <w:r>
        <w:rPr>
          <w:color w:val="000000"/>
          <w:sz w:val="24"/>
        </w:rPr>
        <w:t>b.</w:t>
      </w:r>
      <w:r>
        <w:rPr>
          <w:color w:val="000000"/>
          <w:sz w:val="24"/>
        </w:rPr>
        <w:tab/>
      </w:r>
      <w:r>
        <w:rPr>
          <w:i/>
          <w:color w:val="000000"/>
          <w:sz w:val="24"/>
        </w:rPr>
        <w:t>Non</w:t>
      </w:r>
      <w:r>
        <w:rPr>
          <w:i/>
          <w:color w:val="000000"/>
          <w:sz w:val="24"/>
        </w:rPr>
        <w:noBreakHyphen/>
        <w:t>Residential Construction</w:t>
      </w:r>
    </w:p>
    <w:p w14:paraId="7CCF18EF" w14:textId="77777777" w:rsidR="00434294" w:rsidRDefault="00434294">
      <w:pPr>
        <w:widowControl/>
        <w:jc w:val="both"/>
        <w:rPr>
          <w:color w:val="000000"/>
          <w:sz w:val="24"/>
        </w:rPr>
      </w:pPr>
    </w:p>
    <w:p w14:paraId="2FFC73D3" w14:textId="094A9E59" w:rsidR="00434294" w:rsidRDefault="00434294">
      <w:pPr>
        <w:widowControl/>
        <w:ind w:left="1440"/>
        <w:jc w:val="both"/>
        <w:rPr>
          <w:color w:val="000000"/>
          <w:sz w:val="24"/>
        </w:rPr>
      </w:pPr>
      <w:r>
        <w:rPr>
          <w:color w:val="000000"/>
          <w:sz w:val="24"/>
        </w:rPr>
        <w:t>New construction or substantial-improvement of any commercial, industrial, or other  non</w:t>
      </w:r>
      <w:r>
        <w:rPr>
          <w:color w:val="000000"/>
          <w:sz w:val="24"/>
        </w:rPr>
        <w:noBreakHyphen/>
        <w:t xml:space="preserve">residential structures, including manufactured </w:t>
      </w:r>
      <w:r w:rsidR="00F532ED">
        <w:rPr>
          <w:color w:val="000000"/>
          <w:sz w:val="24"/>
        </w:rPr>
        <w:t xml:space="preserve">or mobile </w:t>
      </w:r>
      <w:r>
        <w:rPr>
          <w:color w:val="000000"/>
          <w:sz w:val="24"/>
        </w:rPr>
        <w:t xml:space="preserve">homes, shall have the lowest floor, including  basement,  elevated  a minimum of one (1) foot above the base flood elevation or, together with attendant utility and sanitary facilities, be floodproofed so that below </w:t>
      </w:r>
      <w:r w:rsidR="006611A4">
        <w:rPr>
          <w:color w:val="000000"/>
          <w:sz w:val="24"/>
        </w:rPr>
        <w:t xml:space="preserve">one foot above </w:t>
      </w:r>
      <w:r>
        <w:rPr>
          <w:color w:val="000000"/>
          <w:sz w:val="24"/>
        </w:rPr>
        <w:t xml:space="preserve">the base flood elevation the structure is watertight with walls substantially impermeable to the passage of water and with structural components having the capability of resisting hydrostatic and hydrodynamic loads and effects of buoyancy.  A registered professional  engineer or  architect  shall  </w:t>
      </w:r>
      <w:r w:rsidR="00CC3032">
        <w:rPr>
          <w:color w:val="000000"/>
          <w:sz w:val="24"/>
        </w:rPr>
        <w:t>verify</w:t>
      </w:r>
      <w:r>
        <w:rPr>
          <w:color w:val="000000"/>
          <w:sz w:val="24"/>
        </w:rPr>
        <w:t xml:space="preserve">  that  the  standards  of  this  subsection  are  satisfied. </w:t>
      </w:r>
      <w:r w:rsidRPr="00AD1351">
        <w:rPr>
          <w:sz w:val="24"/>
        </w:rPr>
        <w:t>The elevation of the lowest floor shall be certified by a licensed land surveyor</w:t>
      </w:r>
      <w:r w:rsidR="006E79C1" w:rsidRPr="00AD1351">
        <w:rPr>
          <w:sz w:val="24"/>
        </w:rPr>
        <w:t xml:space="preserve"> or professional engineer</w:t>
      </w:r>
      <w:r w:rsidRPr="00AD1351">
        <w:rPr>
          <w:sz w:val="24"/>
        </w:rPr>
        <w:t>.</w:t>
      </w:r>
      <w:r>
        <w:rPr>
          <w:color w:val="FF0000"/>
          <w:sz w:val="24"/>
        </w:rPr>
        <w:t xml:space="preserve">  </w:t>
      </w:r>
      <w:r>
        <w:rPr>
          <w:color w:val="000000"/>
          <w:sz w:val="24"/>
        </w:rPr>
        <w:t>Such  certification  shall  be  provided  to the floodplain administrator as set forth in Article 3, Section C(7)(8)(9).</w:t>
      </w:r>
    </w:p>
    <w:p w14:paraId="02F427D1" w14:textId="0EA97D4C" w:rsidR="00CE7221" w:rsidRDefault="00CE7221">
      <w:pPr>
        <w:widowControl/>
        <w:ind w:left="1440"/>
        <w:jc w:val="both"/>
        <w:rPr>
          <w:color w:val="000000"/>
          <w:sz w:val="24"/>
        </w:rPr>
      </w:pPr>
    </w:p>
    <w:p w14:paraId="6BA83F4F" w14:textId="77777777" w:rsidR="00FA5D5C" w:rsidRDefault="00434294">
      <w:pPr>
        <w:widowControl/>
        <w:tabs>
          <w:tab w:val="left" w:pos="-1440"/>
        </w:tabs>
        <w:ind w:left="1440" w:hanging="720"/>
        <w:jc w:val="both"/>
        <w:rPr>
          <w:i/>
          <w:color w:val="000000"/>
          <w:sz w:val="24"/>
        </w:rPr>
      </w:pPr>
      <w:r>
        <w:rPr>
          <w:color w:val="000000"/>
          <w:sz w:val="24"/>
        </w:rPr>
        <w:t>c.</w:t>
      </w:r>
      <w:r>
        <w:rPr>
          <w:color w:val="000000"/>
          <w:sz w:val="24"/>
        </w:rPr>
        <w:tab/>
      </w:r>
      <w:r w:rsidR="00FA5D5C">
        <w:rPr>
          <w:i/>
          <w:color w:val="000000"/>
          <w:sz w:val="24"/>
        </w:rPr>
        <w:t>Enclosure</w:t>
      </w:r>
      <w:r w:rsidR="00FA5D5C" w:rsidRPr="00FA5D5C">
        <w:rPr>
          <w:i/>
          <w:color w:val="000000"/>
          <w:sz w:val="24"/>
        </w:rPr>
        <w:t>s</w:t>
      </w:r>
      <w:r w:rsidR="00FA5D5C">
        <w:rPr>
          <w:i/>
          <w:color w:val="000000"/>
          <w:sz w:val="24"/>
        </w:rPr>
        <w:t xml:space="preserve"> Below Lowest Floor</w:t>
      </w:r>
    </w:p>
    <w:p w14:paraId="2FB89F7F" w14:textId="77777777" w:rsidR="00725947" w:rsidRDefault="00725947">
      <w:pPr>
        <w:widowControl/>
        <w:tabs>
          <w:tab w:val="left" w:pos="-1440"/>
        </w:tabs>
        <w:ind w:left="1440" w:hanging="720"/>
        <w:jc w:val="both"/>
        <w:rPr>
          <w:color w:val="000000"/>
          <w:sz w:val="24"/>
        </w:rPr>
      </w:pPr>
    </w:p>
    <w:p w14:paraId="3091B75C" w14:textId="77777777" w:rsidR="00434294" w:rsidRDefault="00FA5D5C">
      <w:pPr>
        <w:widowControl/>
        <w:tabs>
          <w:tab w:val="left" w:pos="-1440"/>
        </w:tabs>
        <w:ind w:left="1440" w:hanging="720"/>
        <w:jc w:val="both"/>
        <w:rPr>
          <w:color w:val="000000"/>
          <w:sz w:val="24"/>
        </w:rPr>
      </w:pPr>
      <w:r>
        <w:rPr>
          <w:color w:val="000000"/>
          <w:sz w:val="24"/>
        </w:rPr>
        <w:tab/>
      </w:r>
      <w:r w:rsidR="00434294">
        <w:rPr>
          <w:color w:val="000000"/>
          <w:sz w:val="24"/>
        </w:rPr>
        <w:t>Require, for all new construction and substantial-improvements, that fully enclosed areas below lowest floor used solely for parking of vehicles, building access, or storage in an area other than a basement and that are subject to flooding shall be designed to automatically equalize hydrostatic flood forces on exterior walls by allowing for the entry and exit of flood waters.  Designs for meeting this requirement must either be certified by a registered professional engineer or architect or meet or exceed the following minimum criteria:</w:t>
      </w:r>
    </w:p>
    <w:p w14:paraId="6133FFFD" w14:textId="77777777" w:rsidR="00434294" w:rsidRDefault="00434294">
      <w:pPr>
        <w:widowControl/>
        <w:jc w:val="both"/>
        <w:rPr>
          <w:color w:val="000000"/>
          <w:sz w:val="24"/>
        </w:rPr>
      </w:pPr>
    </w:p>
    <w:p w14:paraId="22F07643" w14:textId="77777777" w:rsidR="00434294" w:rsidRDefault="00434294">
      <w:pPr>
        <w:widowControl/>
        <w:tabs>
          <w:tab w:val="left" w:pos="-1440"/>
        </w:tabs>
        <w:ind w:left="2160" w:hanging="720"/>
        <w:jc w:val="both"/>
        <w:rPr>
          <w:color w:val="000000"/>
          <w:sz w:val="24"/>
        </w:rPr>
      </w:pPr>
      <w:r>
        <w:rPr>
          <w:color w:val="000000"/>
          <w:sz w:val="24"/>
        </w:rPr>
        <w:t>(1)</w:t>
      </w:r>
      <w:r>
        <w:rPr>
          <w:color w:val="000000"/>
          <w:sz w:val="24"/>
        </w:rPr>
        <w:tab/>
        <w:t>A minimum of two (2) openings having a total net area of not less than one (1) square inch for every square foot of enclosed area subject to flooding shall be provided; and</w:t>
      </w:r>
    </w:p>
    <w:p w14:paraId="7DF5AAA6" w14:textId="77777777" w:rsidR="00434294" w:rsidRDefault="00434294">
      <w:pPr>
        <w:widowControl/>
        <w:jc w:val="both"/>
        <w:rPr>
          <w:color w:val="000000"/>
          <w:sz w:val="24"/>
        </w:rPr>
      </w:pPr>
    </w:p>
    <w:p w14:paraId="54A098FD" w14:textId="77777777" w:rsidR="00434294" w:rsidRDefault="00434294">
      <w:pPr>
        <w:widowControl/>
        <w:tabs>
          <w:tab w:val="left" w:pos="-1440"/>
        </w:tabs>
        <w:ind w:left="2160" w:hanging="720"/>
        <w:jc w:val="both"/>
        <w:rPr>
          <w:color w:val="000000"/>
          <w:sz w:val="24"/>
        </w:rPr>
      </w:pPr>
      <w:r>
        <w:rPr>
          <w:color w:val="000000"/>
          <w:sz w:val="24"/>
        </w:rPr>
        <w:t>(2)</w:t>
      </w:r>
      <w:r>
        <w:rPr>
          <w:color w:val="000000"/>
          <w:sz w:val="24"/>
        </w:rPr>
        <w:tab/>
        <w:t>The bottom of all opening shall be no higher than one (1) foot above grade.  Openings may be equipped with screens, louvers, valves, or other coverings or devices provided that they permit the automatic entry and exit of flood waters.</w:t>
      </w:r>
    </w:p>
    <w:p w14:paraId="314048A1" w14:textId="77777777" w:rsidR="003846E8" w:rsidRDefault="003846E8" w:rsidP="003846E8">
      <w:pPr>
        <w:widowControl/>
        <w:tabs>
          <w:tab w:val="left" w:pos="-1440"/>
        </w:tabs>
        <w:spacing w:line="215" w:lineRule="auto"/>
        <w:ind w:left="720" w:hanging="720"/>
        <w:jc w:val="both"/>
        <w:rPr>
          <w:color w:val="000000"/>
          <w:sz w:val="24"/>
        </w:rPr>
      </w:pPr>
    </w:p>
    <w:p w14:paraId="4FD8D93F" w14:textId="7DE40FD5" w:rsidR="003846E8" w:rsidRPr="000611AB" w:rsidRDefault="003846E8" w:rsidP="003846E8">
      <w:pPr>
        <w:widowControl/>
        <w:tabs>
          <w:tab w:val="left" w:pos="-1440"/>
        </w:tabs>
        <w:spacing w:line="215" w:lineRule="auto"/>
        <w:ind w:left="720" w:hanging="720"/>
        <w:jc w:val="both"/>
        <w:rPr>
          <w:sz w:val="24"/>
        </w:rPr>
      </w:pPr>
      <w:r w:rsidRPr="000611AB">
        <w:rPr>
          <w:sz w:val="24"/>
        </w:rPr>
        <w:t>2.</w:t>
      </w:r>
      <w:r w:rsidRPr="000611AB">
        <w:rPr>
          <w:sz w:val="24"/>
        </w:rPr>
        <w:tab/>
        <w:t>In all areas of special flood hazard, once floodway data is obtained, as set forth in Article 4, Section A(2), the following provisions are required:</w:t>
      </w:r>
    </w:p>
    <w:p w14:paraId="4D1319A8" w14:textId="77777777" w:rsidR="003846E8" w:rsidRPr="000611AB" w:rsidRDefault="003846E8" w:rsidP="003846E8">
      <w:pPr>
        <w:widowControl/>
        <w:spacing w:line="215" w:lineRule="auto"/>
        <w:jc w:val="both"/>
        <w:rPr>
          <w:sz w:val="24"/>
        </w:rPr>
      </w:pPr>
    </w:p>
    <w:p w14:paraId="70CC1EB7" w14:textId="77777777" w:rsidR="003846E8" w:rsidRPr="000611AB" w:rsidRDefault="003846E8" w:rsidP="003846E8">
      <w:pPr>
        <w:widowControl/>
        <w:tabs>
          <w:tab w:val="left" w:pos="-1440"/>
        </w:tabs>
        <w:spacing w:line="215" w:lineRule="auto"/>
        <w:ind w:left="1440" w:hanging="720"/>
        <w:jc w:val="both"/>
        <w:rPr>
          <w:sz w:val="24"/>
        </w:rPr>
      </w:pPr>
      <w:r w:rsidRPr="000611AB">
        <w:rPr>
          <w:sz w:val="24"/>
        </w:rPr>
        <w:t>a.</w:t>
      </w:r>
      <w:r w:rsidRPr="000611AB">
        <w:rPr>
          <w:sz w:val="24"/>
        </w:rPr>
        <w:tab/>
        <w:t>The designated floodway shall be based on the standard that the area chosen for the floodway must be designed to carry the waters of the base flood, without increasing the water surface elevation more than one (1) foot at any point; and</w:t>
      </w:r>
    </w:p>
    <w:p w14:paraId="61C346C4" w14:textId="77777777" w:rsidR="003846E8" w:rsidRPr="000611AB" w:rsidRDefault="003846E8" w:rsidP="003846E8">
      <w:pPr>
        <w:widowControl/>
        <w:jc w:val="both"/>
        <w:rPr>
          <w:sz w:val="24"/>
        </w:rPr>
      </w:pPr>
    </w:p>
    <w:p w14:paraId="1B7EC9D0" w14:textId="77777777" w:rsidR="003846E8" w:rsidRPr="000611AB" w:rsidRDefault="003846E8" w:rsidP="003846E8">
      <w:pPr>
        <w:widowControl/>
        <w:tabs>
          <w:tab w:val="left" w:pos="-1440"/>
        </w:tabs>
        <w:ind w:left="1440" w:hanging="720"/>
        <w:jc w:val="both"/>
        <w:rPr>
          <w:sz w:val="24"/>
        </w:rPr>
      </w:pPr>
      <w:r w:rsidRPr="000611AB">
        <w:rPr>
          <w:sz w:val="24"/>
        </w:rPr>
        <w:t>b.</w:t>
      </w:r>
      <w:r w:rsidRPr="000611AB">
        <w:rPr>
          <w:sz w:val="24"/>
        </w:rPr>
        <w:tab/>
        <w:t xml:space="preserve">The community shall prohibit any encroachments, including fill, new construction, substantial-improvements, and other development within the designated regulatory floodway unless it has been demonstrated through hydrologic and hydraulic analyses performed in accordance with standard engineering practice that the proposed </w:t>
      </w:r>
      <w:r w:rsidRPr="000611AB">
        <w:rPr>
          <w:sz w:val="24"/>
        </w:rPr>
        <w:lastRenderedPageBreak/>
        <w:t>encroachment would not result in any increase in flood levels within the community during the occurrence of the base flood discharge.</w:t>
      </w:r>
    </w:p>
    <w:p w14:paraId="5CADC480" w14:textId="438500D9" w:rsidR="003846E8" w:rsidRDefault="003846E8" w:rsidP="000611AB">
      <w:pPr>
        <w:widowControl/>
        <w:tabs>
          <w:tab w:val="left" w:pos="-1440"/>
        </w:tabs>
        <w:jc w:val="both"/>
        <w:rPr>
          <w:color w:val="000000"/>
          <w:sz w:val="24"/>
        </w:rPr>
      </w:pPr>
    </w:p>
    <w:p w14:paraId="6D35AF5B" w14:textId="77777777" w:rsidR="00725947" w:rsidRDefault="00725947" w:rsidP="000611AB">
      <w:pPr>
        <w:widowControl/>
        <w:tabs>
          <w:tab w:val="left" w:pos="-1440"/>
        </w:tabs>
        <w:jc w:val="both"/>
        <w:rPr>
          <w:color w:val="000000"/>
          <w:sz w:val="24"/>
        </w:rPr>
      </w:pPr>
    </w:p>
    <w:p w14:paraId="301A1753" w14:textId="77777777" w:rsidR="00434294" w:rsidRDefault="00434294">
      <w:pPr>
        <w:widowControl/>
        <w:jc w:val="both"/>
        <w:rPr>
          <w:color w:val="000000"/>
          <w:sz w:val="24"/>
        </w:rPr>
      </w:pPr>
    </w:p>
    <w:p w14:paraId="73FD96D4" w14:textId="36BB3E7C" w:rsidR="00434294" w:rsidRDefault="00434294">
      <w:pPr>
        <w:widowControl/>
        <w:jc w:val="both"/>
        <w:rPr>
          <w:color w:val="000000"/>
          <w:sz w:val="24"/>
        </w:rPr>
      </w:pPr>
      <w:r>
        <w:rPr>
          <w:color w:val="000000"/>
          <w:sz w:val="24"/>
        </w:rPr>
        <w:t>SECTION C.  MANUFACTURED</w:t>
      </w:r>
      <w:r w:rsidR="00D31883">
        <w:rPr>
          <w:color w:val="000000"/>
          <w:sz w:val="24"/>
        </w:rPr>
        <w:t xml:space="preserve"> or MOBILE</w:t>
      </w:r>
      <w:r>
        <w:rPr>
          <w:color w:val="000000"/>
          <w:sz w:val="24"/>
        </w:rPr>
        <w:t xml:space="preserve"> HOMES </w:t>
      </w:r>
    </w:p>
    <w:p w14:paraId="62902E63" w14:textId="77777777" w:rsidR="00434294" w:rsidRDefault="00434294">
      <w:pPr>
        <w:widowControl/>
        <w:jc w:val="both"/>
        <w:rPr>
          <w:color w:val="000000"/>
          <w:sz w:val="24"/>
        </w:rPr>
      </w:pPr>
    </w:p>
    <w:p w14:paraId="5050710B" w14:textId="2DE0A997" w:rsidR="00434294" w:rsidRDefault="00434294">
      <w:pPr>
        <w:widowControl/>
        <w:tabs>
          <w:tab w:val="left" w:pos="-1440"/>
        </w:tabs>
        <w:ind w:left="720" w:hanging="720"/>
        <w:jc w:val="both"/>
        <w:rPr>
          <w:color w:val="000000"/>
          <w:sz w:val="24"/>
        </w:rPr>
      </w:pPr>
      <w:r>
        <w:rPr>
          <w:color w:val="000000"/>
          <w:sz w:val="24"/>
        </w:rPr>
        <w:t xml:space="preserve"> 1.</w:t>
      </w:r>
      <w:r>
        <w:rPr>
          <w:color w:val="000000"/>
          <w:sz w:val="24"/>
        </w:rPr>
        <w:tab/>
        <w:t>All manufactured</w:t>
      </w:r>
      <w:r w:rsidR="00D31883">
        <w:rPr>
          <w:color w:val="000000"/>
          <w:sz w:val="24"/>
        </w:rPr>
        <w:t xml:space="preserve"> or mobile</w:t>
      </w:r>
      <w:r>
        <w:rPr>
          <w:color w:val="000000"/>
          <w:sz w:val="24"/>
        </w:rPr>
        <w:t xml:space="preserve"> homes to be placed within </w:t>
      </w:r>
      <w:r w:rsidR="00F217DE">
        <w:rPr>
          <w:color w:val="000000"/>
          <w:sz w:val="24"/>
        </w:rPr>
        <w:t xml:space="preserve">special flood hazard areas </w:t>
      </w:r>
      <w:r>
        <w:rPr>
          <w:color w:val="000000"/>
          <w:sz w:val="24"/>
        </w:rPr>
        <w:t xml:space="preserve">on the community's FIRM shall be required to be installed using methods and practices that minimize flood damage. For the purposes of this requirement, manufactured </w:t>
      </w:r>
      <w:r w:rsidR="00D31883">
        <w:rPr>
          <w:color w:val="000000"/>
          <w:sz w:val="24"/>
        </w:rPr>
        <w:t xml:space="preserve">or mobile </w:t>
      </w:r>
      <w:r>
        <w:rPr>
          <w:color w:val="000000"/>
          <w:sz w:val="24"/>
        </w:rPr>
        <w:t>homes must be elevated and anchored to resist flotation, collapse, or lateral movement.  Methods of anchoring may include, but are not limited to, use of over-the-top or frame ties to ground anchors.</w:t>
      </w:r>
    </w:p>
    <w:p w14:paraId="390D8E1C" w14:textId="77777777" w:rsidR="00434294" w:rsidRDefault="00434294">
      <w:pPr>
        <w:widowControl/>
        <w:jc w:val="both"/>
        <w:rPr>
          <w:color w:val="000000"/>
          <w:sz w:val="24"/>
        </w:rPr>
      </w:pPr>
    </w:p>
    <w:p w14:paraId="58119D37" w14:textId="327076EF" w:rsidR="00434294" w:rsidRDefault="00434294">
      <w:pPr>
        <w:widowControl/>
        <w:tabs>
          <w:tab w:val="left" w:pos="-1440"/>
        </w:tabs>
        <w:ind w:left="720" w:hanging="720"/>
        <w:jc w:val="both"/>
        <w:rPr>
          <w:color w:val="000000"/>
          <w:sz w:val="24"/>
        </w:rPr>
      </w:pPr>
      <w:r>
        <w:rPr>
          <w:color w:val="000000"/>
          <w:sz w:val="24"/>
        </w:rPr>
        <w:t xml:space="preserve"> 2.</w:t>
      </w:r>
      <w:r>
        <w:rPr>
          <w:color w:val="000000"/>
          <w:sz w:val="24"/>
        </w:rPr>
        <w:tab/>
        <w:t>Require manufactured</w:t>
      </w:r>
      <w:r w:rsidR="00D31883">
        <w:rPr>
          <w:color w:val="000000"/>
          <w:sz w:val="24"/>
        </w:rPr>
        <w:t xml:space="preserve"> or mobile</w:t>
      </w:r>
      <w:r>
        <w:rPr>
          <w:color w:val="000000"/>
          <w:sz w:val="24"/>
        </w:rPr>
        <w:t xml:space="preserve"> homes that are placed or substantially improved within unnumbered A zones</w:t>
      </w:r>
      <w:r w:rsidR="00480F89">
        <w:rPr>
          <w:color w:val="000000"/>
          <w:sz w:val="24"/>
        </w:rPr>
        <w:t xml:space="preserve"> </w:t>
      </w:r>
      <w:r>
        <w:rPr>
          <w:color w:val="000000"/>
          <w:sz w:val="24"/>
        </w:rPr>
        <w:t>on the community's FIRM on sites:</w:t>
      </w:r>
    </w:p>
    <w:p w14:paraId="36C9270A" w14:textId="77777777" w:rsidR="00434294" w:rsidRDefault="00434294">
      <w:pPr>
        <w:widowControl/>
        <w:jc w:val="both"/>
        <w:rPr>
          <w:color w:val="000000"/>
          <w:sz w:val="24"/>
        </w:rPr>
      </w:pPr>
    </w:p>
    <w:p w14:paraId="5DEB7F3A" w14:textId="77777777" w:rsidR="00434294" w:rsidRDefault="00434294">
      <w:pPr>
        <w:widowControl/>
        <w:tabs>
          <w:tab w:val="left" w:pos="-1440"/>
        </w:tabs>
        <w:ind w:left="1440" w:hanging="720"/>
        <w:jc w:val="both"/>
        <w:rPr>
          <w:color w:val="000000"/>
          <w:sz w:val="24"/>
        </w:rPr>
      </w:pPr>
      <w:r>
        <w:rPr>
          <w:color w:val="000000"/>
          <w:sz w:val="24"/>
        </w:rPr>
        <w:t>a.</w:t>
      </w:r>
      <w:r>
        <w:rPr>
          <w:color w:val="000000"/>
          <w:sz w:val="24"/>
        </w:rPr>
        <w:tab/>
        <w:t>Outside of a manufactured home park or subdivision;</w:t>
      </w:r>
    </w:p>
    <w:p w14:paraId="2E7CB0AF" w14:textId="77777777" w:rsidR="00434294" w:rsidRDefault="00434294">
      <w:pPr>
        <w:widowControl/>
        <w:jc w:val="both"/>
        <w:rPr>
          <w:color w:val="000000"/>
          <w:sz w:val="24"/>
        </w:rPr>
      </w:pPr>
    </w:p>
    <w:p w14:paraId="0092F089" w14:textId="77777777" w:rsidR="00434294" w:rsidRDefault="00434294">
      <w:pPr>
        <w:widowControl/>
        <w:tabs>
          <w:tab w:val="left" w:pos="-1440"/>
        </w:tabs>
        <w:ind w:left="1440" w:hanging="720"/>
        <w:jc w:val="both"/>
        <w:rPr>
          <w:color w:val="000000"/>
          <w:sz w:val="24"/>
        </w:rPr>
      </w:pPr>
      <w:r>
        <w:rPr>
          <w:color w:val="000000"/>
          <w:sz w:val="24"/>
        </w:rPr>
        <w:t>b.</w:t>
      </w:r>
      <w:r>
        <w:rPr>
          <w:color w:val="000000"/>
          <w:sz w:val="24"/>
        </w:rPr>
        <w:tab/>
        <w:t>In a new manufactured home park or subdivision;</w:t>
      </w:r>
    </w:p>
    <w:p w14:paraId="20226BC6" w14:textId="77777777" w:rsidR="00434294" w:rsidRDefault="00434294">
      <w:pPr>
        <w:widowControl/>
        <w:jc w:val="both"/>
        <w:rPr>
          <w:color w:val="000000"/>
          <w:sz w:val="24"/>
        </w:rPr>
      </w:pPr>
    </w:p>
    <w:p w14:paraId="638D40A7" w14:textId="1F8F85E5" w:rsidR="00434294" w:rsidRDefault="00434294">
      <w:pPr>
        <w:widowControl/>
        <w:tabs>
          <w:tab w:val="left" w:pos="-1440"/>
        </w:tabs>
        <w:ind w:left="1440" w:hanging="720"/>
        <w:jc w:val="both"/>
        <w:rPr>
          <w:color w:val="000000"/>
          <w:sz w:val="24"/>
        </w:rPr>
      </w:pPr>
      <w:r>
        <w:rPr>
          <w:color w:val="000000"/>
          <w:sz w:val="24"/>
        </w:rPr>
        <w:t>c.</w:t>
      </w:r>
      <w:r>
        <w:rPr>
          <w:color w:val="000000"/>
          <w:sz w:val="24"/>
        </w:rPr>
        <w:tab/>
        <w:t>In an expansion to an existing manufactured home park or subdivision; or</w:t>
      </w:r>
    </w:p>
    <w:p w14:paraId="3CF63513" w14:textId="77777777" w:rsidR="00434294" w:rsidRDefault="00434294">
      <w:pPr>
        <w:widowControl/>
        <w:jc w:val="both"/>
        <w:rPr>
          <w:color w:val="000000"/>
          <w:sz w:val="24"/>
        </w:rPr>
      </w:pPr>
    </w:p>
    <w:p w14:paraId="4C5EF95C" w14:textId="4690D907" w:rsidR="00434294" w:rsidRPr="00AD1351" w:rsidRDefault="00434294">
      <w:pPr>
        <w:widowControl/>
        <w:tabs>
          <w:tab w:val="left" w:pos="-1440"/>
        </w:tabs>
        <w:ind w:left="1440" w:hanging="720"/>
        <w:jc w:val="both"/>
        <w:rPr>
          <w:sz w:val="24"/>
        </w:rPr>
      </w:pPr>
      <w:r>
        <w:rPr>
          <w:color w:val="000000"/>
          <w:sz w:val="24"/>
        </w:rPr>
        <w:t>d.</w:t>
      </w:r>
      <w:r>
        <w:rPr>
          <w:color w:val="000000"/>
          <w:sz w:val="24"/>
        </w:rPr>
        <w:tab/>
        <w:t>In an existing manufactured home park or subdivision on which a manufactured</w:t>
      </w:r>
      <w:r w:rsidR="00D31883">
        <w:rPr>
          <w:color w:val="000000"/>
          <w:sz w:val="24"/>
        </w:rPr>
        <w:t xml:space="preserve"> or mobile</w:t>
      </w:r>
      <w:r>
        <w:rPr>
          <w:color w:val="000000"/>
          <w:sz w:val="24"/>
        </w:rPr>
        <w:t xml:space="preserve"> home has incurred substantial-damage as the result of a flood, be elevated on a permanent foundation such that the lowest floor of the manufactured home is elevated a minimum of one (1) foot above the base flood elevation and be securely attached to an adequately anchored foundation system to resist flotation, collapse, and lateral movement.</w:t>
      </w:r>
      <w:r>
        <w:rPr>
          <w:color w:val="FF0000"/>
          <w:sz w:val="24"/>
        </w:rPr>
        <w:t xml:space="preserve"> </w:t>
      </w:r>
      <w:r w:rsidRPr="00AD1351">
        <w:rPr>
          <w:sz w:val="24"/>
        </w:rPr>
        <w:t>The elevation of the lowest floor shall be certified by a licensed land surveyor</w:t>
      </w:r>
      <w:r w:rsidR="006E79C1" w:rsidRPr="00AD1351">
        <w:rPr>
          <w:sz w:val="24"/>
        </w:rPr>
        <w:t xml:space="preserve"> or professional engineer</w:t>
      </w:r>
      <w:r w:rsidRPr="00AD1351">
        <w:rPr>
          <w:sz w:val="24"/>
        </w:rPr>
        <w:t>.</w:t>
      </w:r>
    </w:p>
    <w:p w14:paraId="729127FE" w14:textId="77777777" w:rsidR="00434294" w:rsidRDefault="00434294">
      <w:pPr>
        <w:widowControl/>
        <w:jc w:val="both"/>
        <w:rPr>
          <w:color w:val="000000"/>
          <w:sz w:val="24"/>
        </w:rPr>
      </w:pPr>
    </w:p>
    <w:p w14:paraId="45B838DA" w14:textId="38D61F6B" w:rsidR="00434294" w:rsidRDefault="00434294">
      <w:pPr>
        <w:widowControl/>
        <w:tabs>
          <w:tab w:val="left" w:pos="-1440"/>
        </w:tabs>
        <w:ind w:left="720" w:hanging="720"/>
        <w:jc w:val="both"/>
        <w:rPr>
          <w:color w:val="000000"/>
          <w:sz w:val="24"/>
        </w:rPr>
      </w:pPr>
      <w:r>
        <w:rPr>
          <w:color w:val="000000"/>
          <w:sz w:val="24"/>
        </w:rPr>
        <w:t xml:space="preserve"> 3.</w:t>
      </w:r>
      <w:r>
        <w:rPr>
          <w:color w:val="000000"/>
          <w:sz w:val="24"/>
        </w:rPr>
        <w:tab/>
        <w:t xml:space="preserve">Require that manufactured </w:t>
      </w:r>
      <w:r w:rsidR="00D31883">
        <w:rPr>
          <w:color w:val="000000"/>
          <w:sz w:val="24"/>
        </w:rPr>
        <w:t xml:space="preserve">or mobile </w:t>
      </w:r>
      <w:r>
        <w:rPr>
          <w:color w:val="000000"/>
          <w:sz w:val="24"/>
        </w:rPr>
        <w:t>homes to be placed or substantially improved on sites in an existing manufactured home park or subdivision within all unnumbered</w:t>
      </w:r>
      <w:r w:rsidR="00480F89">
        <w:rPr>
          <w:color w:val="000000"/>
          <w:sz w:val="24"/>
        </w:rPr>
        <w:t xml:space="preserve"> </w:t>
      </w:r>
      <w:r>
        <w:rPr>
          <w:color w:val="000000"/>
          <w:sz w:val="24"/>
        </w:rPr>
        <w:t>A zones</w:t>
      </w:r>
      <w:r w:rsidR="00480F89">
        <w:rPr>
          <w:color w:val="000000"/>
          <w:sz w:val="24"/>
        </w:rPr>
        <w:t xml:space="preserve"> </w:t>
      </w:r>
      <w:r>
        <w:rPr>
          <w:color w:val="000000"/>
          <w:sz w:val="24"/>
        </w:rPr>
        <w:t>on the community's FIRM, that are not subject to the provisions of Article 4, Section C(2) of this ordinance, be elevated so that:</w:t>
      </w:r>
    </w:p>
    <w:p w14:paraId="4769ED85" w14:textId="77777777" w:rsidR="00434294" w:rsidRDefault="00434294">
      <w:pPr>
        <w:widowControl/>
        <w:jc w:val="both"/>
        <w:rPr>
          <w:color w:val="000000"/>
          <w:sz w:val="24"/>
        </w:rPr>
      </w:pPr>
    </w:p>
    <w:p w14:paraId="5FED8162" w14:textId="187C7B71" w:rsidR="00434294" w:rsidRPr="00AD1351" w:rsidRDefault="00434294" w:rsidP="00B65316">
      <w:pPr>
        <w:widowControl/>
        <w:tabs>
          <w:tab w:val="left" w:pos="-1440"/>
        </w:tabs>
        <w:ind w:left="1440" w:hanging="720"/>
        <w:jc w:val="both"/>
        <w:rPr>
          <w:color w:val="000000"/>
          <w:sz w:val="24"/>
        </w:rPr>
      </w:pPr>
      <w:r>
        <w:rPr>
          <w:color w:val="000000"/>
          <w:sz w:val="24"/>
        </w:rPr>
        <w:t>a.</w:t>
      </w:r>
      <w:r>
        <w:rPr>
          <w:color w:val="000000"/>
          <w:sz w:val="24"/>
        </w:rPr>
        <w:tab/>
        <w:t>The lowest floor of the manufactured</w:t>
      </w:r>
      <w:r w:rsidR="00D31883">
        <w:rPr>
          <w:color w:val="000000"/>
          <w:sz w:val="24"/>
        </w:rPr>
        <w:t xml:space="preserve"> or mobile</w:t>
      </w:r>
      <w:r>
        <w:rPr>
          <w:color w:val="000000"/>
          <w:sz w:val="24"/>
        </w:rPr>
        <w:t xml:space="preserve"> home is a minimum of one (1) foo</w:t>
      </w:r>
      <w:r w:rsidR="00B65316">
        <w:rPr>
          <w:color w:val="000000"/>
          <w:sz w:val="24"/>
        </w:rPr>
        <w:t xml:space="preserve">t above the base flood level. </w:t>
      </w:r>
      <w:r w:rsidRPr="00AD1351">
        <w:rPr>
          <w:sz w:val="24"/>
        </w:rPr>
        <w:t>The elevation of the lowest floor shall be certified by a licensed land surveyor</w:t>
      </w:r>
      <w:r w:rsidR="006E79C1" w:rsidRPr="00AD1351">
        <w:rPr>
          <w:sz w:val="24"/>
        </w:rPr>
        <w:t xml:space="preserve"> or professional engineer</w:t>
      </w:r>
      <w:r w:rsidRPr="00AD1351">
        <w:rPr>
          <w:sz w:val="24"/>
        </w:rPr>
        <w:t>.</w:t>
      </w:r>
    </w:p>
    <w:p w14:paraId="3589773A" w14:textId="77777777" w:rsidR="00434294" w:rsidRDefault="00434294">
      <w:pPr>
        <w:widowControl/>
        <w:ind w:left="1440"/>
        <w:jc w:val="both"/>
        <w:rPr>
          <w:color w:val="000000"/>
          <w:sz w:val="24"/>
        </w:rPr>
      </w:pPr>
    </w:p>
    <w:p w14:paraId="38CA4BE3" w14:textId="77777777" w:rsidR="00725947" w:rsidRDefault="00725947" w:rsidP="000611AB">
      <w:pPr>
        <w:pStyle w:val="Heading1"/>
        <w:ind w:left="0"/>
        <w:rPr>
          <w:rFonts w:ascii="Times New Roman" w:hAnsi="Times New Roman"/>
        </w:rPr>
      </w:pPr>
    </w:p>
    <w:p w14:paraId="1B7E39B3" w14:textId="4E7BF788" w:rsidR="00434294" w:rsidRDefault="00434294">
      <w:pPr>
        <w:pStyle w:val="Heading1"/>
        <w:rPr>
          <w:rFonts w:ascii="Times New Roman" w:hAnsi="Times New Roman"/>
        </w:rPr>
      </w:pPr>
      <w:r>
        <w:rPr>
          <w:rFonts w:ascii="Times New Roman" w:hAnsi="Times New Roman"/>
        </w:rPr>
        <w:t xml:space="preserve">SECTION </w:t>
      </w:r>
      <w:r w:rsidR="00EB46C8">
        <w:rPr>
          <w:rFonts w:ascii="Times New Roman" w:hAnsi="Times New Roman"/>
        </w:rPr>
        <w:t>D</w:t>
      </w:r>
      <w:r>
        <w:rPr>
          <w:rFonts w:ascii="Times New Roman" w:hAnsi="Times New Roman"/>
        </w:rPr>
        <w:t>. RECREATIONAL VEHICLES</w:t>
      </w:r>
    </w:p>
    <w:p w14:paraId="5478373B" w14:textId="77777777" w:rsidR="00434294" w:rsidRDefault="00434294">
      <w:pPr>
        <w:widowControl/>
        <w:ind w:left="-18"/>
        <w:jc w:val="both"/>
        <w:rPr>
          <w:color w:val="000000"/>
          <w:sz w:val="24"/>
        </w:rPr>
      </w:pPr>
    </w:p>
    <w:p w14:paraId="22EBBCE9" w14:textId="53A8D467" w:rsidR="00434294" w:rsidRDefault="00434294">
      <w:pPr>
        <w:pStyle w:val="BodyText2"/>
        <w:tabs>
          <w:tab w:val="clear" w:pos="-1440"/>
        </w:tabs>
        <w:ind w:left="0" w:firstLine="0"/>
      </w:pPr>
      <w:r>
        <w:t>Require that recreational vehicles placed on sites within all unnumbered A Zones</w:t>
      </w:r>
      <w:r w:rsidR="00EB46C8">
        <w:t xml:space="preserve"> </w:t>
      </w:r>
      <w:r>
        <w:t>on the community’s FIRM either:</w:t>
      </w:r>
    </w:p>
    <w:p w14:paraId="48BAEE64" w14:textId="77777777" w:rsidR="00434294" w:rsidRDefault="00434294">
      <w:pPr>
        <w:widowControl/>
        <w:ind w:left="720" w:hanging="720"/>
        <w:jc w:val="both"/>
        <w:rPr>
          <w:color w:val="000000"/>
          <w:sz w:val="24"/>
        </w:rPr>
      </w:pPr>
    </w:p>
    <w:p w14:paraId="46585190" w14:textId="77777777" w:rsidR="00434294" w:rsidRDefault="00434294" w:rsidP="006E79C1">
      <w:pPr>
        <w:widowControl/>
        <w:numPr>
          <w:ilvl w:val="0"/>
          <w:numId w:val="3"/>
        </w:numPr>
        <w:tabs>
          <w:tab w:val="left" w:pos="720"/>
        </w:tabs>
        <w:ind w:left="720" w:hanging="720"/>
        <w:jc w:val="both"/>
        <w:rPr>
          <w:i/>
          <w:color w:val="000000"/>
          <w:sz w:val="24"/>
          <w:u w:val="single"/>
        </w:rPr>
      </w:pPr>
      <w:r>
        <w:rPr>
          <w:color w:val="000000"/>
          <w:sz w:val="24"/>
        </w:rPr>
        <w:t xml:space="preserve">Be on the site for fewer than 180 consecutive days, </w:t>
      </w:r>
      <w:r>
        <w:rPr>
          <w:i/>
          <w:color w:val="000000"/>
          <w:sz w:val="24"/>
          <w:u w:val="single"/>
        </w:rPr>
        <w:t>or</w:t>
      </w:r>
    </w:p>
    <w:p w14:paraId="453DD5FB" w14:textId="77777777" w:rsidR="00434294" w:rsidRDefault="00434294" w:rsidP="006E79C1">
      <w:pPr>
        <w:widowControl/>
        <w:numPr>
          <w:ilvl w:val="12"/>
          <w:numId w:val="0"/>
        </w:numPr>
        <w:jc w:val="both"/>
        <w:rPr>
          <w:i/>
          <w:color w:val="000000"/>
          <w:sz w:val="24"/>
          <w:u w:val="single"/>
        </w:rPr>
      </w:pPr>
    </w:p>
    <w:p w14:paraId="7046E1C3" w14:textId="77777777" w:rsidR="00434294" w:rsidRDefault="00434294" w:rsidP="006E79C1">
      <w:pPr>
        <w:widowControl/>
        <w:numPr>
          <w:ilvl w:val="0"/>
          <w:numId w:val="3"/>
        </w:numPr>
        <w:tabs>
          <w:tab w:val="left" w:pos="720"/>
        </w:tabs>
        <w:ind w:left="720" w:hanging="720"/>
        <w:jc w:val="both"/>
        <w:rPr>
          <w:i/>
          <w:color w:val="000000"/>
          <w:sz w:val="24"/>
          <w:u w:val="single"/>
        </w:rPr>
      </w:pPr>
      <w:r>
        <w:rPr>
          <w:color w:val="000000"/>
          <w:sz w:val="24"/>
        </w:rPr>
        <w:t xml:space="preserve">Be fully licensed and ready for highway use*; </w:t>
      </w:r>
      <w:r>
        <w:rPr>
          <w:i/>
          <w:color w:val="000000"/>
          <w:sz w:val="24"/>
          <w:u w:val="single"/>
        </w:rPr>
        <w:t>or</w:t>
      </w:r>
    </w:p>
    <w:p w14:paraId="6A4FDF09" w14:textId="77777777" w:rsidR="00434294" w:rsidRDefault="00434294" w:rsidP="006E79C1">
      <w:pPr>
        <w:widowControl/>
        <w:numPr>
          <w:ilvl w:val="12"/>
          <w:numId w:val="0"/>
        </w:numPr>
        <w:jc w:val="both"/>
        <w:rPr>
          <w:color w:val="000000"/>
          <w:sz w:val="24"/>
        </w:rPr>
      </w:pPr>
    </w:p>
    <w:p w14:paraId="152C5D60" w14:textId="77777777" w:rsidR="00434294" w:rsidRDefault="00434294" w:rsidP="006E79C1">
      <w:pPr>
        <w:widowControl/>
        <w:numPr>
          <w:ilvl w:val="0"/>
          <w:numId w:val="3"/>
        </w:numPr>
        <w:tabs>
          <w:tab w:val="left" w:pos="720"/>
        </w:tabs>
        <w:ind w:left="720" w:hanging="720"/>
        <w:jc w:val="both"/>
        <w:rPr>
          <w:color w:val="000000"/>
          <w:sz w:val="24"/>
        </w:rPr>
      </w:pPr>
      <w:r>
        <w:rPr>
          <w:color w:val="000000"/>
          <w:sz w:val="24"/>
        </w:rPr>
        <w:t>Meet the permitting, elevation, and anchoring requirements for manufactured homes of this ordinance.</w:t>
      </w:r>
    </w:p>
    <w:p w14:paraId="6206DE13" w14:textId="77777777" w:rsidR="00434294" w:rsidRDefault="00434294">
      <w:pPr>
        <w:widowControl/>
        <w:jc w:val="both"/>
        <w:rPr>
          <w:color w:val="000000"/>
          <w:sz w:val="24"/>
        </w:rPr>
      </w:pPr>
    </w:p>
    <w:p w14:paraId="3C827391" w14:textId="77777777" w:rsidR="00434294" w:rsidRDefault="00434294">
      <w:pPr>
        <w:widowControl/>
        <w:jc w:val="both"/>
        <w:rPr>
          <w:color w:val="000000"/>
          <w:sz w:val="24"/>
        </w:rPr>
      </w:pPr>
      <w:r>
        <w:rPr>
          <w:color w:val="000000"/>
          <w:sz w:val="24"/>
        </w:rPr>
        <w:t>*A recreational vehicle is ready for highway use if it is on its wheels or jacking system, is attached to the site only by quick-disconnect type utilities and security devices, and has no permanently attached additions.</w:t>
      </w:r>
    </w:p>
    <w:p w14:paraId="73985465" w14:textId="77777777" w:rsidR="00434294" w:rsidRDefault="00434294">
      <w:pPr>
        <w:widowControl/>
        <w:ind w:left="342"/>
        <w:jc w:val="both"/>
        <w:rPr>
          <w:color w:val="000000"/>
          <w:sz w:val="24"/>
        </w:rPr>
      </w:pPr>
    </w:p>
    <w:p w14:paraId="35EA94E9" w14:textId="77777777" w:rsidR="00434294" w:rsidRDefault="00434294">
      <w:pPr>
        <w:widowControl/>
        <w:ind w:left="-18"/>
        <w:jc w:val="both"/>
        <w:rPr>
          <w:color w:val="000000"/>
          <w:sz w:val="24"/>
        </w:rPr>
      </w:pPr>
    </w:p>
    <w:p w14:paraId="035F8FFB" w14:textId="77777777" w:rsidR="00434294" w:rsidRDefault="00434294">
      <w:pPr>
        <w:widowControl/>
        <w:ind w:left="-18"/>
        <w:jc w:val="both"/>
        <w:rPr>
          <w:color w:val="000000"/>
          <w:sz w:val="24"/>
        </w:rPr>
      </w:pPr>
      <w:r>
        <w:rPr>
          <w:b/>
          <w:color w:val="000000"/>
          <w:sz w:val="24"/>
        </w:rPr>
        <w:t>ARTICLE 5    FLOODPLAIN MANAGEMENT VARIANCE PROCEDURES</w:t>
      </w:r>
    </w:p>
    <w:p w14:paraId="042341CA" w14:textId="77777777" w:rsidR="00434294" w:rsidRDefault="00434294">
      <w:pPr>
        <w:widowControl/>
        <w:ind w:left="-18"/>
        <w:jc w:val="both"/>
        <w:rPr>
          <w:color w:val="000000"/>
          <w:sz w:val="24"/>
        </w:rPr>
      </w:pPr>
    </w:p>
    <w:p w14:paraId="579F9F4C" w14:textId="77777777" w:rsidR="00434294" w:rsidRDefault="00434294">
      <w:pPr>
        <w:widowControl/>
        <w:ind w:left="-18"/>
        <w:jc w:val="both"/>
        <w:rPr>
          <w:color w:val="000000"/>
          <w:sz w:val="24"/>
        </w:rPr>
      </w:pPr>
      <w:r>
        <w:rPr>
          <w:color w:val="000000"/>
          <w:sz w:val="24"/>
        </w:rPr>
        <w:t>SECTION A.  ESTABLISHMENT OF APPEAL BOARD</w:t>
      </w:r>
    </w:p>
    <w:p w14:paraId="21AF1A4D" w14:textId="77777777" w:rsidR="00434294" w:rsidRDefault="00434294">
      <w:pPr>
        <w:widowControl/>
        <w:ind w:left="-18"/>
        <w:jc w:val="both"/>
        <w:rPr>
          <w:color w:val="000000"/>
          <w:sz w:val="24"/>
        </w:rPr>
      </w:pPr>
    </w:p>
    <w:p w14:paraId="5590C0D5" w14:textId="39CF7CA4" w:rsidR="00434294" w:rsidRDefault="00434294">
      <w:pPr>
        <w:widowControl/>
        <w:ind w:left="-18"/>
        <w:jc w:val="both"/>
        <w:rPr>
          <w:color w:val="000000"/>
          <w:sz w:val="24"/>
        </w:rPr>
      </w:pPr>
      <w:r>
        <w:rPr>
          <w:color w:val="000000"/>
          <w:sz w:val="24"/>
        </w:rPr>
        <w:t xml:space="preserve">The </w:t>
      </w:r>
      <w:r>
        <w:rPr>
          <w:color w:val="000000"/>
          <w:sz w:val="24"/>
          <w:u w:val="single"/>
        </w:rPr>
        <w:t xml:space="preserve">                               </w:t>
      </w:r>
      <w:r w:rsidR="00FF1CF7">
        <w:rPr>
          <w:color w:val="000000"/>
          <w:sz w:val="24"/>
          <w:u w:val="single"/>
        </w:rPr>
        <w:t xml:space="preserve">                                 </w:t>
      </w:r>
      <w:r w:rsidR="00FF1CF7" w:rsidRPr="00AD1351">
        <w:rPr>
          <w:color w:val="000000"/>
          <w:sz w:val="24"/>
        </w:rPr>
        <w:t xml:space="preserve"> </w:t>
      </w:r>
      <w:r w:rsidR="006611A4" w:rsidRPr="00FF1CF7">
        <w:rPr>
          <w:color w:val="000000"/>
          <w:sz w:val="24"/>
        </w:rPr>
        <w:t>shall act as the</w:t>
      </w:r>
      <w:r w:rsidR="00FA7AE5">
        <w:rPr>
          <w:color w:val="000000"/>
          <w:sz w:val="24"/>
          <w:u w:val="single"/>
        </w:rPr>
        <w:t xml:space="preserve"> </w:t>
      </w:r>
      <w:r>
        <w:rPr>
          <w:color w:val="000000"/>
          <w:sz w:val="24"/>
        </w:rPr>
        <w:t xml:space="preserve">Appeal Board as established by  </w:t>
      </w:r>
      <w:r>
        <w:rPr>
          <w:color w:val="000000"/>
          <w:sz w:val="24"/>
          <w:u w:val="single"/>
        </w:rPr>
        <w:t xml:space="preserve">                                                                                    </w:t>
      </w:r>
      <w:r w:rsidR="008439A3">
        <w:rPr>
          <w:color w:val="000000"/>
          <w:sz w:val="24"/>
          <w:u w:val="single"/>
        </w:rPr>
        <w:t>_______________________</w:t>
      </w:r>
      <w:r w:rsidR="008439A3">
        <w:rPr>
          <w:color w:val="000000"/>
          <w:sz w:val="24"/>
        </w:rPr>
        <w:t xml:space="preserve"> </w:t>
      </w:r>
      <w:r w:rsidR="00FF1CF7">
        <w:rPr>
          <w:color w:val="000000"/>
          <w:sz w:val="24"/>
        </w:rPr>
        <w:t>(community name)</w:t>
      </w:r>
      <w:r w:rsidR="006611A4">
        <w:rPr>
          <w:color w:val="000000"/>
          <w:sz w:val="24"/>
        </w:rPr>
        <w:t xml:space="preserve"> and </w:t>
      </w:r>
      <w:r>
        <w:rPr>
          <w:color w:val="000000"/>
          <w:sz w:val="24"/>
        </w:rPr>
        <w:t>shall hear and decide appeals and requests for variances from the floodplain management requirements of this ordinance.</w:t>
      </w:r>
    </w:p>
    <w:p w14:paraId="2D428272" w14:textId="77777777" w:rsidR="00FF1CF7" w:rsidRDefault="00FF1CF7">
      <w:pPr>
        <w:widowControl/>
        <w:ind w:left="-18"/>
        <w:jc w:val="both"/>
        <w:rPr>
          <w:color w:val="000000"/>
          <w:sz w:val="24"/>
        </w:rPr>
      </w:pPr>
    </w:p>
    <w:p w14:paraId="6B932BCC" w14:textId="77777777" w:rsidR="00434294" w:rsidRDefault="00434294">
      <w:pPr>
        <w:widowControl/>
        <w:ind w:left="-18"/>
        <w:jc w:val="both"/>
        <w:rPr>
          <w:color w:val="000000"/>
          <w:sz w:val="24"/>
        </w:rPr>
        <w:sectPr w:rsidR="00434294">
          <w:endnotePr>
            <w:numFmt w:val="decimal"/>
          </w:endnotePr>
          <w:type w:val="continuous"/>
          <w:pgSz w:w="12240" w:h="15840"/>
          <w:pgMar w:top="1152" w:right="1152" w:bottom="1350" w:left="1152" w:header="864" w:footer="432" w:gutter="0"/>
          <w:paperSrc w:first="111" w:other="111"/>
          <w:cols w:space="720"/>
          <w:noEndnote/>
        </w:sectPr>
      </w:pPr>
    </w:p>
    <w:p w14:paraId="08042FE4" w14:textId="77777777" w:rsidR="00434294" w:rsidRDefault="00434294">
      <w:pPr>
        <w:widowControl/>
        <w:jc w:val="both"/>
        <w:rPr>
          <w:color w:val="000000"/>
          <w:sz w:val="24"/>
        </w:rPr>
      </w:pPr>
      <w:r>
        <w:rPr>
          <w:color w:val="000000"/>
          <w:sz w:val="24"/>
        </w:rPr>
        <w:t>SECTION B.  RESPONSIBILITY OF APPEAL BOARD</w:t>
      </w:r>
    </w:p>
    <w:p w14:paraId="23ADFE32" w14:textId="77777777" w:rsidR="00434294" w:rsidRDefault="00434294">
      <w:pPr>
        <w:widowControl/>
        <w:jc w:val="both"/>
        <w:rPr>
          <w:color w:val="000000"/>
          <w:sz w:val="24"/>
        </w:rPr>
      </w:pPr>
    </w:p>
    <w:p w14:paraId="64FD78C3" w14:textId="77777777" w:rsidR="00434294" w:rsidRDefault="00434294">
      <w:pPr>
        <w:widowControl/>
        <w:ind w:left="-28" w:right="144"/>
        <w:jc w:val="both"/>
        <w:rPr>
          <w:sz w:val="24"/>
        </w:rPr>
      </w:pPr>
      <w:r>
        <w:rPr>
          <w:sz w:val="24"/>
        </w:rPr>
        <w:t xml:space="preserve">Where an application for a floodplain development permit is denied by the Floodplain Administrator, the applicant may apply for such floodplain development permit directly to the Appeal Board, as defined in Article 5, Section A. </w:t>
      </w:r>
    </w:p>
    <w:p w14:paraId="6B0EBE4F" w14:textId="77777777" w:rsidR="00434294" w:rsidRDefault="00434294">
      <w:pPr>
        <w:widowControl/>
        <w:jc w:val="both"/>
        <w:rPr>
          <w:color w:val="000000"/>
          <w:sz w:val="24"/>
        </w:rPr>
      </w:pPr>
    </w:p>
    <w:p w14:paraId="2FA7C500" w14:textId="77777777" w:rsidR="00434294" w:rsidRDefault="00434294">
      <w:pPr>
        <w:widowControl/>
        <w:jc w:val="both"/>
        <w:rPr>
          <w:color w:val="000000"/>
          <w:sz w:val="24"/>
        </w:rPr>
      </w:pPr>
      <w:r>
        <w:rPr>
          <w:color w:val="000000"/>
          <w:sz w:val="24"/>
        </w:rPr>
        <w:t>The Appeal Board shall hear and decide appeals when it is alleged that there is an error in any requirement, decision, or determination made by the Floodplain Administrator in the enforcement or administration of this ordinance.</w:t>
      </w:r>
    </w:p>
    <w:p w14:paraId="523D64D8" w14:textId="77777777" w:rsidR="00434294" w:rsidRDefault="00434294">
      <w:pPr>
        <w:widowControl/>
        <w:jc w:val="both"/>
        <w:rPr>
          <w:color w:val="000000"/>
          <w:sz w:val="24"/>
        </w:rPr>
      </w:pPr>
    </w:p>
    <w:p w14:paraId="18529620" w14:textId="77777777" w:rsidR="00434294" w:rsidRDefault="00434294">
      <w:pPr>
        <w:widowControl/>
        <w:jc w:val="both"/>
        <w:rPr>
          <w:color w:val="000000"/>
          <w:sz w:val="24"/>
        </w:rPr>
      </w:pPr>
      <w:r>
        <w:rPr>
          <w:color w:val="000000"/>
          <w:sz w:val="24"/>
        </w:rPr>
        <w:t>SECTION C.  FURTHER APPEALS</w:t>
      </w:r>
    </w:p>
    <w:p w14:paraId="3356136E" w14:textId="77777777" w:rsidR="00434294" w:rsidRDefault="00434294">
      <w:pPr>
        <w:widowControl/>
        <w:jc w:val="both"/>
        <w:rPr>
          <w:color w:val="000000"/>
          <w:sz w:val="24"/>
        </w:rPr>
      </w:pPr>
    </w:p>
    <w:p w14:paraId="777EBBF5" w14:textId="77777777" w:rsidR="00D7642F" w:rsidRDefault="00434294" w:rsidP="00AD1351">
      <w:pPr>
        <w:widowControl/>
        <w:tabs>
          <w:tab w:val="left" w:pos="3600"/>
        </w:tabs>
        <w:overflowPunct/>
        <w:autoSpaceDE/>
        <w:autoSpaceDN/>
        <w:adjustRightInd/>
        <w:textAlignment w:val="auto"/>
        <w:rPr>
          <w:color w:val="000000"/>
          <w:sz w:val="24"/>
        </w:rPr>
      </w:pPr>
      <w:r>
        <w:rPr>
          <w:color w:val="000000"/>
          <w:sz w:val="24"/>
        </w:rPr>
        <w:t>Any person aggrieved by the decision of the Appeal Board or any taxpayer may appeal such decision to the District Court as provided in K.S.A. 12-759 and 12-760.</w:t>
      </w:r>
    </w:p>
    <w:p w14:paraId="45EE7611" w14:textId="5CA9C1DA" w:rsidR="00C55EB5" w:rsidRDefault="008439A3" w:rsidP="00AD1351">
      <w:pPr>
        <w:widowControl/>
        <w:tabs>
          <w:tab w:val="left" w:pos="3600"/>
        </w:tabs>
        <w:overflowPunct/>
        <w:autoSpaceDE/>
        <w:autoSpaceDN/>
        <w:adjustRightInd/>
        <w:textAlignment w:val="auto"/>
        <w:rPr>
          <w:color w:val="000000"/>
          <w:sz w:val="24"/>
        </w:rPr>
      </w:pPr>
      <w:r>
        <w:rPr>
          <w:color w:val="000000"/>
          <w:sz w:val="24"/>
        </w:rPr>
        <w:tab/>
      </w:r>
    </w:p>
    <w:p w14:paraId="2FDAD989" w14:textId="2CEE1D80" w:rsidR="00434294" w:rsidRDefault="00434294">
      <w:pPr>
        <w:widowControl/>
        <w:jc w:val="both"/>
        <w:rPr>
          <w:color w:val="000000"/>
          <w:sz w:val="24"/>
        </w:rPr>
      </w:pPr>
      <w:r>
        <w:rPr>
          <w:color w:val="000000"/>
          <w:sz w:val="24"/>
        </w:rPr>
        <w:t xml:space="preserve">SECTION D.  FLOODPLAIN MANAGEMENT VARIANCE CRITERIA  </w:t>
      </w:r>
    </w:p>
    <w:p w14:paraId="79D81AE2" w14:textId="77777777" w:rsidR="00434294" w:rsidRDefault="00434294">
      <w:pPr>
        <w:widowControl/>
        <w:jc w:val="both"/>
        <w:rPr>
          <w:color w:val="000000"/>
          <w:sz w:val="24"/>
        </w:rPr>
      </w:pPr>
    </w:p>
    <w:p w14:paraId="728C4031" w14:textId="77777777" w:rsidR="00434294" w:rsidRDefault="00434294">
      <w:pPr>
        <w:widowControl/>
        <w:jc w:val="both"/>
        <w:rPr>
          <w:color w:val="000000"/>
          <w:sz w:val="24"/>
        </w:rPr>
      </w:pPr>
      <w:r>
        <w:rPr>
          <w:color w:val="000000"/>
          <w:sz w:val="24"/>
        </w:rPr>
        <w:t>In passing upon such applications for variances, the Appeal Board shall consider all technical data and evaluations, all relevant factors, standards specified in other sections of this ordinance, and the following criteria:</w:t>
      </w:r>
    </w:p>
    <w:p w14:paraId="09878DD1" w14:textId="77777777" w:rsidR="00434294" w:rsidRDefault="00434294">
      <w:pPr>
        <w:widowControl/>
        <w:jc w:val="both"/>
        <w:rPr>
          <w:color w:val="000000"/>
          <w:sz w:val="24"/>
        </w:rPr>
      </w:pPr>
    </w:p>
    <w:p w14:paraId="305841B3" w14:textId="77777777" w:rsidR="00434294" w:rsidRDefault="00434294">
      <w:pPr>
        <w:widowControl/>
        <w:tabs>
          <w:tab w:val="left" w:pos="-1440"/>
        </w:tabs>
        <w:ind w:left="720" w:hanging="720"/>
        <w:jc w:val="both"/>
        <w:rPr>
          <w:color w:val="000000"/>
          <w:sz w:val="24"/>
        </w:rPr>
      </w:pPr>
      <w:r>
        <w:rPr>
          <w:color w:val="000000"/>
          <w:sz w:val="24"/>
        </w:rPr>
        <w:t xml:space="preserve"> 1.</w:t>
      </w:r>
      <w:r>
        <w:rPr>
          <w:color w:val="000000"/>
          <w:sz w:val="24"/>
        </w:rPr>
        <w:tab/>
        <w:t>Danger to life and property due to flood damage;</w:t>
      </w:r>
    </w:p>
    <w:p w14:paraId="44DD4166" w14:textId="77777777" w:rsidR="00434294" w:rsidRDefault="00434294">
      <w:pPr>
        <w:widowControl/>
        <w:jc w:val="both"/>
        <w:rPr>
          <w:color w:val="000000"/>
          <w:sz w:val="24"/>
        </w:rPr>
      </w:pPr>
    </w:p>
    <w:p w14:paraId="7722C9EE" w14:textId="77777777" w:rsidR="00434294" w:rsidRDefault="00434294">
      <w:pPr>
        <w:widowControl/>
        <w:tabs>
          <w:tab w:val="left" w:pos="-1440"/>
        </w:tabs>
        <w:ind w:left="720" w:hanging="720"/>
        <w:jc w:val="both"/>
        <w:rPr>
          <w:color w:val="000000"/>
          <w:sz w:val="24"/>
        </w:rPr>
      </w:pPr>
      <w:r>
        <w:rPr>
          <w:color w:val="000000"/>
          <w:sz w:val="24"/>
        </w:rPr>
        <w:t xml:space="preserve"> 2.</w:t>
      </w:r>
      <w:r>
        <w:rPr>
          <w:color w:val="000000"/>
          <w:sz w:val="24"/>
        </w:rPr>
        <w:tab/>
        <w:t>Danger that materials may be swept onto other lands to the injury of others;</w:t>
      </w:r>
    </w:p>
    <w:p w14:paraId="0CA9B489" w14:textId="77777777" w:rsidR="00434294" w:rsidRDefault="00434294">
      <w:pPr>
        <w:widowControl/>
        <w:jc w:val="both"/>
        <w:rPr>
          <w:color w:val="000000"/>
          <w:sz w:val="24"/>
        </w:rPr>
      </w:pPr>
    </w:p>
    <w:p w14:paraId="657FB606" w14:textId="77777777" w:rsidR="00434294" w:rsidRDefault="00434294">
      <w:pPr>
        <w:widowControl/>
        <w:tabs>
          <w:tab w:val="left" w:pos="-1440"/>
        </w:tabs>
        <w:ind w:left="720" w:hanging="720"/>
        <w:jc w:val="both"/>
        <w:rPr>
          <w:color w:val="000000"/>
          <w:sz w:val="24"/>
        </w:rPr>
      </w:pPr>
      <w:r>
        <w:rPr>
          <w:color w:val="000000"/>
          <w:sz w:val="24"/>
        </w:rPr>
        <w:t xml:space="preserve"> 3.</w:t>
      </w:r>
      <w:r>
        <w:rPr>
          <w:color w:val="000000"/>
          <w:sz w:val="24"/>
        </w:rPr>
        <w:tab/>
        <w:t>Susceptibility of the proposed facility and its contents to flood damage and the effect of such damage on the individual owner;</w:t>
      </w:r>
    </w:p>
    <w:p w14:paraId="6F76DE3E" w14:textId="77777777" w:rsidR="00434294" w:rsidRDefault="00434294">
      <w:pPr>
        <w:widowControl/>
        <w:jc w:val="both"/>
        <w:rPr>
          <w:color w:val="000000"/>
          <w:sz w:val="24"/>
        </w:rPr>
      </w:pPr>
    </w:p>
    <w:p w14:paraId="3E38D71A" w14:textId="77777777" w:rsidR="00434294" w:rsidRDefault="00434294">
      <w:pPr>
        <w:widowControl/>
        <w:tabs>
          <w:tab w:val="left" w:pos="-1440"/>
        </w:tabs>
        <w:ind w:left="720" w:hanging="720"/>
        <w:jc w:val="both"/>
        <w:rPr>
          <w:color w:val="000000"/>
          <w:sz w:val="24"/>
        </w:rPr>
      </w:pPr>
      <w:r>
        <w:rPr>
          <w:color w:val="000000"/>
          <w:sz w:val="24"/>
        </w:rPr>
        <w:t xml:space="preserve"> 4.</w:t>
      </w:r>
      <w:r>
        <w:rPr>
          <w:color w:val="000000"/>
          <w:sz w:val="24"/>
        </w:rPr>
        <w:tab/>
        <w:t>Importance of the services provided by the proposed facility to the community;</w:t>
      </w:r>
    </w:p>
    <w:p w14:paraId="25A0CD8C" w14:textId="77777777" w:rsidR="00434294" w:rsidRDefault="00434294">
      <w:pPr>
        <w:widowControl/>
        <w:jc w:val="both"/>
        <w:rPr>
          <w:color w:val="000000"/>
          <w:sz w:val="24"/>
        </w:rPr>
      </w:pPr>
    </w:p>
    <w:p w14:paraId="24FA4A2E" w14:textId="77777777" w:rsidR="00434294" w:rsidRDefault="00434294">
      <w:pPr>
        <w:widowControl/>
        <w:tabs>
          <w:tab w:val="left" w:pos="-1440"/>
        </w:tabs>
        <w:ind w:left="720" w:hanging="720"/>
        <w:jc w:val="both"/>
        <w:rPr>
          <w:color w:val="000000"/>
          <w:sz w:val="24"/>
        </w:rPr>
      </w:pPr>
      <w:r>
        <w:rPr>
          <w:color w:val="000000"/>
          <w:sz w:val="24"/>
        </w:rPr>
        <w:t xml:space="preserve"> 5.</w:t>
      </w:r>
      <w:r>
        <w:rPr>
          <w:color w:val="000000"/>
          <w:sz w:val="24"/>
        </w:rPr>
        <w:tab/>
        <w:t>Necessity to the facility of a waterfront location, where applicable;</w:t>
      </w:r>
    </w:p>
    <w:p w14:paraId="30FC83C7" w14:textId="77777777" w:rsidR="00434294" w:rsidRDefault="00434294">
      <w:pPr>
        <w:widowControl/>
        <w:jc w:val="both"/>
        <w:rPr>
          <w:color w:val="000000"/>
          <w:sz w:val="24"/>
        </w:rPr>
      </w:pPr>
    </w:p>
    <w:p w14:paraId="6258448E" w14:textId="77777777" w:rsidR="00434294" w:rsidRDefault="00434294" w:rsidP="006E79C1">
      <w:pPr>
        <w:widowControl/>
        <w:numPr>
          <w:ilvl w:val="0"/>
          <w:numId w:val="4"/>
        </w:numPr>
        <w:tabs>
          <w:tab w:val="left" w:pos="-1440"/>
          <w:tab w:val="left" w:pos="720"/>
        </w:tabs>
        <w:ind w:left="720"/>
        <w:jc w:val="both"/>
        <w:rPr>
          <w:color w:val="000000"/>
          <w:sz w:val="24"/>
        </w:rPr>
      </w:pPr>
      <w:r>
        <w:rPr>
          <w:color w:val="000000"/>
          <w:sz w:val="24"/>
        </w:rPr>
        <w:t>Availability of alternative locations, not subject to flood damage, for the proposed use;</w:t>
      </w:r>
    </w:p>
    <w:p w14:paraId="6F4ADE90" w14:textId="77777777" w:rsidR="00434294" w:rsidRDefault="00434294">
      <w:pPr>
        <w:widowControl/>
        <w:tabs>
          <w:tab w:val="left" w:pos="-1440"/>
        </w:tabs>
        <w:ind w:left="60"/>
        <w:jc w:val="both"/>
        <w:rPr>
          <w:color w:val="000000"/>
          <w:sz w:val="24"/>
        </w:rPr>
      </w:pPr>
    </w:p>
    <w:p w14:paraId="2649387E" w14:textId="77777777" w:rsidR="00434294" w:rsidRDefault="00434294">
      <w:pPr>
        <w:widowControl/>
        <w:tabs>
          <w:tab w:val="left" w:pos="-1440"/>
        </w:tabs>
        <w:ind w:left="720" w:hanging="720"/>
        <w:jc w:val="both"/>
        <w:rPr>
          <w:color w:val="000000"/>
          <w:sz w:val="24"/>
        </w:rPr>
      </w:pPr>
      <w:r>
        <w:rPr>
          <w:color w:val="000000"/>
          <w:sz w:val="24"/>
        </w:rPr>
        <w:t xml:space="preserve"> 7.</w:t>
      </w:r>
      <w:r>
        <w:rPr>
          <w:color w:val="000000"/>
          <w:sz w:val="24"/>
        </w:rPr>
        <w:tab/>
        <w:t>Compatibility of the proposed use with existing and anticipated development;</w:t>
      </w:r>
    </w:p>
    <w:p w14:paraId="62090F1D" w14:textId="77777777" w:rsidR="00434294" w:rsidRDefault="00434294">
      <w:pPr>
        <w:widowControl/>
        <w:jc w:val="both"/>
        <w:rPr>
          <w:color w:val="000000"/>
          <w:sz w:val="24"/>
        </w:rPr>
      </w:pPr>
    </w:p>
    <w:p w14:paraId="1095C778" w14:textId="77777777" w:rsidR="00434294" w:rsidRDefault="00434294">
      <w:pPr>
        <w:widowControl/>
        <w:tabs>
          <w:tab w:val="left" w:pos="-1440"/>
        </w:tabs>
        <w:ind w:left="720" w:hanging="720"/>
        <w:jc w:val="both"/>
        <w:rPr>
          <w:color w:val="000000"/>
          <w:sz w:val="24"/>
        </w:rPr>
      </w:pPr>
      <w:r>
        <w:rPr>
          <w:color w:val="000000"/>
          <w:sz w:val="24"/>
        </w:rPr>
        <w:t xml:space="preserve"> 8.</w:t>
      </w:r>
      <w:r>
        <w:rPr>
          <w:color w:val="000000"/>
          <w:sz w:val="24"/>
        </w:rPr>
        <w:tab/>
        <w:t>Relationship of the proposed use to the comprehensive plan and floodplain management program for that area;</w:t>
      </w:r>
    </w:p>
    <w:p w14:paraId="5D120AB4" w14:textId="77777777" w:rsidR="00434294" w:rsidRDefault="00434294">
      <w:pPr>
        <w:widowControl/>
        <w:jc w:val="both"/>
        <w:rPr>
          <w:color w:val="000000"/>
          <w:sz w:val="24"/>
        </w:rPr>
      </w:pPr>
    </w:p>
    <w:p w14:paraId="18317981" w14:textId="77777777" w:rsidR="00434294" w:rsidRDefault="00434294">
      <w:pPr>
        <w:widowControl/>
        <w:tabs>
          <w:tab w:val="left" w:pos="-1440"/>
        </w:tabs>
        <w:ind w:left="720" w:hanging="720"/>
        <w:jc w:val="both"/>
        <w:rPr>
          <w:color w:val="000000"/>
          <w:sz w:val="24"/>
        </w:rPr>
      </w:pPr>
      <w:r>
        <w:rPr>
          <w:color w:val="000000"/>
          <w:sz w:val="24"/>
        </w:rPr>
        <w:t xml:space="preserve"> 9.</w:t>
      </w:r>
      <w:r>
        <w:rPr>
          <w:color w:val="000000"/>
          <w:sz w:val="24"/>
        </w:rPr>
        <w:tab/>
        <w:t>Safety of access to the property in times of flood for ordinary and emergency vehicles;</w:t>
      </w:r>
    </w:p>
    <w:p w14:paraId="3D0F02BC" w14:textId="77777777" w:rsidR="00434294" w:rsidRDefault="00434294">
      <w:pPr>
        <w:widowControl/>
        <w:jc w:val="both"/>
        <w:rPr>
          <w:color w:val="000000"/>
          <w:sz w:val="24"/>
        </w:rPr>
      </w:pPr>
    </w:p>
    <w:p w14:paraId="03E8BAF8" w14:textId="77777777" w:rsidR="00434294" w:rsidRDefault="00434294">
      <w:pPr>
        <w:widowControl/>
        <w:tabs>
          <w:tab w:val="left" w:pos="-1440"/>
        </w:tabs>
        <w:ind w:left="720" w:hanging="720"/>
        <w:jc w:val="both"/>
        <w:rPr>
          <w:color w:val="000000"/>
          <w:sz w:val="24"/>
        </w:rPr>
      </w:pPr>
      <w:r>
        <w:rPr>
          <w:color w:val="000000"/>
          <w:sz w:val="24"/>
        </w:rPr>
        <w:t>10.</w:t>
      </w:r>
      <w:r>
        <w:rPr>
          <w:color w:val="000000"/>
          <w:sz w:val="24"/>
        </w:rPr>
        <w:tab/>
        <w:t>Expected heights, velocity, duration, rate of rise and sediment transport of the flood waters, if applicable, expected at the site; and,</w:t>
      </w:r>
    </w:p>
    <w:p w14:paraId="12597950" w14:textId="77777777" w:rsidR="00434294" w:rsidRDefault="00434294">
      <w:pPr>
        <w:widowControl/>
        <w:jc w:val="both"/>
        <w:rPr>
          <w:color w:val="000000"/>
          <w:sz w:val="24"/>
        </w:rPr>
      </w:pPr>
    </w:p>
    <w:p w14:paraId="0D8FB4E7" w14:textId="77777777" w:rsidR="00752120" w:rsidRDefault="00434294">
      <w:pPr>
        <w:widowControl/>
        <w:tabs>
          <w:tab w:val="left" w:pos="-1440"/>
        </w:tabs>
        <w:ind w:left="720" w:hanging="720"/>
        <w:jc w:val="both"/>
        <w:rPr>
          <w:color w:val="000000"/>
          <w:sz w:val="24"/>
        </w:rPr>
      </w:pPr>
      <w:r>
        <w:rPr>
          <w:color w:val="000000"/>
          <w:sz w:val="24"/>
        </w:rPr>
        <w:t>11.</w:t>
      </w:r>
      <w:r>
        <w:rPr>
          <w:color w:val="000000"/>
          <w:sz w:val="24"/>
        </w:rPr>
        <w:tab/>
        <w:t>Costs of providing governmental services during and after flood conditions, including maintenance and repair of public utilities and facilities such as sewer, gas, electrical, and water systems; streets; and bridges.</w:t>
      </w:r>
    </w:p>
    <w:p w14:paraId="5D1BB64B" w14:textId="77777777" w:rsidR="00434294" w:rsidRDefault="00434294">
      <w:pPr>
        <w:widowControl/>
        <w:tabs>
          <w:tab w:val="left" w:pos="-1440"/>
        </w:tabs>
        <w:ind w:left="720" w:hanging="720"/>
        <w:jc w:val="both"/>
        <w:rPr>
          <w:color w:val="000000"/>
          <w:sz w:val="24"/>
        </w:rPr>
      </w:pPr>
      <w:r>
        <w:rPr>
          <w:color w:val="000000"/>
          <w:sz w:val="24"/>
        </w:rPr>
        <w:t xml:space="preserve"> </w:t>
      </w:r>
    </w:p>
    <w:p w14:paraId="0B2D33D1" w14:textId="77777777" w:rsidR="00434294" w:rsidRDefault="00434294">
      <w:pPr>
        <w:widowControl/>
        <w:jc w:val="both"/>
        <w:rPr>
          <w:color w:val="000000"/>
          <w:sz w:val="24"/>
        </w:rPr>
      </w:pPr>
      <w:r>
        <w:rPr>
          <w:color w:val="000000"/>
          <w:sz w:val="24"/>
        </w:rPr>
        <w:t>SECTION E.  CONDITIONS FOR APPROVING FLOODPLAIN MANAGEMENT VARIANCES</w:t>
      </w:r>
    </w:p>
    <w:p w14:paraId="602980DC" w14:textId="77777777" w:rsidR="00434294" w:rsidRDefault="00434294">
      <w:pPr>
        <w:widowControl/>
        <w:jc w:val="both"/>
        <w:rPr>
          <w:color w:val="000000"/>
          <w:sz w:val="24"/>
        </w:rPr>
      </w:pPr>
    </w:p>
    <w:p w14:paraId="33417102" w14:textId="2E395138" w:rsidR="00434294" w:rsidRDefault="00434294">
      <w:pPr>
        <w:widowControl/>
        <w:tabs>
          <w:tab w:val="left" w:pos="-1440"/>
        </w:tabs>
        <w:ind w:left="720" w:hanging="720"/>
        <w:jc w:val="both"/>
        <w:rPr>
          <w:color w:val="000000"/>
          <w:sz w:val="24"/>
        </w:rPr>
      </w:pPr>
      <w:r>
        <w:rPr>
          <w:color w:val="000000"/>
          <w:sz w:val="24"/>
        </w:rPr>
        <w:t xml:space="preserve"> 1.</w:t>
      </w:r>
      <w:r>
        <w:rPr>
          <w:color w:val="000000"/>
          <w:sz w:val="24"/>
        </w:rPr>
        <w:tab/>
        <w:t xml:space="preserve">Generally, variances may be issued for new construction and substantial-improvements to be erected on a lot of one-half acre or less in size contiguous to and surrounded by lots with existing structures constructed below the base flood </w:t>
      </w:r>
      <w:r w:rsidR="00C61468">
        <w:rPr>
          <w:color w:val="000000"/>
          <w:sz w:val="24"/>
        </w:rPr>
        <w:t>elevation</w:t>
      </w:r>
      <w:r>
        <w:rPr>
          <w:color w:val="000000"/>
          <w:sz w:val="24"/>
        </w:rPr>
        <w:t>, providing items two (2) through six (6) below have been fully considered.  As the lot size increases beyond the one-half acre, the technical justification required for issuing the variance increases.</w:t>
      </w:r>
    </w:p>
    <w:p w14:paraId="70992195" w14:textId="77777777" w:rsidR="00434294" w:rsidRDefault="00434294">
      <w:pPr>
        <w:widowControl/>
        <w:jc w:val="both"/>
        <w:rPr>
          <w:color w:val="000000"/>
          <w:sz w:val="24"/>
        </w:rPr>
      </w:pPr>
    </w:p>
    <w:p w14:paraId="3DAA3263" w14:textId="67ED9A52" w:rsidR="00434294" w:rsidRDefault="00434294">
      <w:pPr>
        <w:widowControl/>
        <w:tabs>
          <w:tab w:val="left" w:pos="-1440"/>
        </w:tabs>
        <w:ind w:left="720" w:hanging="720"/>
        <w:jc w:val="both"/>
        <w:rPr>
          <w:color w:val="000000"/>
          <w:sz w:val="24"/>
        </w:rPr>
      </w:pPr>
      <w:r>
        <w:rPr>
          <w:color w:val="000000"/>
          <w:sz w:val="24"/>
        </w:rPr>
        <w:t xml:space="preserve"> 2.</w:t>
      </w:r>
      <w:r>
        <w:rPr>
          <w:color w:val="000000"/>
          <w:sz w:val="24"/>
        </w:rPr>
        <w:tab/>
        <w:t xml:space="preserve">Variances may be issued for the reconstruction, </w:t>
      </w:r>
      <w:r w:rsidR="00C61468">
        <w:rPr>
          <w:color w:val="000000"/>
          <w:sz w:val="24"/>
        </w:rPr>
        <w:t>repair</w:t>
      </w:r>
      <w:r>
        <w:rPr>
          <w:color w:val="000000"/>
          <w:sz w:val="24"/>
        </w:rPr>
        <w:t>, or restoration of structures listed on the National Register of Historic Places, the State Inventory of Historic Places, or local inventory of historic places upon determination, provide the proposed activity will not preclude the structure’s continued historic designation</w:t>
      </w:r>
      <w:r w:rsidR="00C61468" w:rsidRPr="00C61468">
        <w:t xml:space="preserve"> </w:t>
      </w:r>
      <w:r w:rsidR="00C61468" w:rsidRPr="00C61468">
        <w:rPr>
          <w:color w:val="000000"/>
          <w:sz w:val="24"/>
        </w:rPr>
        <w:t>and the variance is the minimum necessary to preserve the historic character and design of the structure</w:t>
      </w:r>
      <w:r>
        <w:rPr>
          <w:color w:val="000000"/>
          <w:sz w:val="24"/>
        </w:rPr>
        <w:t>.</w:t>
      </w:r>
    </w:p>
    <w:p w14:paraId="455BD11D" w14:textId="77777777" w:rsidR="00434294" w:rsidRDefault="00434294">
      <w:pPr>
        <w:widowControl/>
        <w:jc w:val="both"/>
        <w:rPr>
          <w:color w:val="000000"/>
          <w:sz w:val="24"/>
        </w:rPr>
      </w:pPr>
    </w:p>
    <w:p w14:paraId="6E721482" w14:textId="77777777" w:rsidR="00434294" w:rsidRDefault="00434294">
      <w:pPr>
        <w:widowControl/>
        <w:tabs>
          <w:tab w:val="left" w:pos="-1440"/>
        </w:tabs>
        <w:ind w:left="720" w:hanging="720"/>
        <w:jc w:val="both"/>
        <w:rPr>
          <w:color w:val="000000"/>
          <w:sz w:val="24"/>
        </w:rPr>
      </w:pPr>
      <w:r>
        <w:rPr>
          <w:color w:val="000000"/>
          <w:sz w:val="24"/>
        </w:rPr>
        <w:t xml:space="preserve"> 3.</w:t>
      </w:r>
      <w:r>
        <w:rPr>
          <w:color w:val="000000"/>
          <w:sz w:val="24"/>
        </w:rPr>
        <w:tab/>
        <w:t xml:space="preserve">Variances shall not be issued within any designated floodway if any significant increase in flood discharge </w:t>
      </w:r>
      <w:r w:rsidR="00320B8B">
        <w:rPr>
          <w:color w:val="000000"/>
          <w:sz w:val="24"/>
        </w:rPr>
        <w:t xml:space="preserve">or base flood elevation </w:t>
      </w:r>
      <w:r>
        <w:rPr>
          <w:color w:val="000000"/>
          <w:sz w:val="24"/>
        </w:rPr>
        <w:t>would result.</w:t>
      </w:r>
    </w:p>
    <w:p w14:paraId="2989AA4D" w14:textId="77777777" w:rsidR="00434294" w:rsidRDefault="00434294">
      <w:pPr>
        <w:widowControl/>
        <w:jc w:val="both"/>
        <w:rPr>
          <w:color w:val="000000"/>
          <w:sz w:val="24"/>
        </w:rPr>
      </w:pPr>
    </w:p>
    <w:p w14:paraId="2157152E" w14:textId="77777777" w:rsidR="00434294" w:rsidRDefault="00434294">
      <w:pPr>
        <w:widowControl/>
        <w:tabs>
          <w:tab w:val="left" w:pos="-1440"/>
        </w:tabs>
        <w:ind w:left="720" w:hanging="720"/>
        <w:jc w:val="both"/>
        <w:rPr>
          <w:color w:val="000000"/>
          <w:sz w:val="24"/>
        </w:rPr>
      </w:pPr>
      <w:r>
        <w:rPr>
          <w:color w:val="000000"/>
          <w:sz w:val="24"/>
        </w:rPr>
        <w:t xml:space="preserve"> 4.</w:t>
      </w:r>
      <w:r>
        <w:rPr>
          <w:color w:val="000000"/>
          <w:sz w:val="24"/>
        </w:rPr>
        <w:tab/>
        <w:t>Variances shall only be issued upon a determination that the variance is the minimum necessary, considering the flood hazard, to afford relief.</w:t>
      </w:r>
    </w:p>
    <w:p w14:paraId="24D44AF2" w14:textId="77777777" w:rsidR="00434294" w:rsidRDefault="00434294">
      <w:pPr>
        <w:widowControl/>
        <w:jc w:val="both"/>
        <w:rPr>
          <w:color w:val="000000"/>
          <w:sz w:val="24"/>
        </w:rPr>
      </w:pPr>
    </w:p>
    <w:p w14:paraId="7F4BF975" w14:textId="77777777" w:rsidR="00434294" w:rsidRDefault="00434294">
      <w:pPr>
        <w:widowControl/>
        <w:tabs>
          <w:tab w:val="left" w:pos="-1440"/>
        </w:tabs>
        <w:ind w:left="720" w:hanging="720"/>
        <w:jc w:val="both"/>
        <w:rPr>
          <w:color w:val="000000"/>
          <w:sz w:val="24"/>
        </w:rPr>
      </w:pPr>
      <w:r>
        <w:rPr>
          <w:color w:val="000000"/>
          <w:sz w:val="24"/>
        </w:rPr>
        <w:t xml:space="preserve"> 5.</w:t>
      </w:r>
      <w:r>
        <w:rPr>
          <w:color w:val="000000"/>
          <w:sz w:val="24"/>
        </w:rPr>
        <w:tab/>
        <w:t>Variances shall only be issued upon: (a) showing of good and sufficient cause, (b) determination that failure to grant the variance would result in exceptional hardship to the applicant, and (c) determination that the granting of a variance will not result in increased flood heights, additional threats to public safety, extraordinary public expense, create nuisances, cause fraud on or victimization of the public, or conflict with existing local laws or ordinances.</w:t>
      </w:r>
    </w:p>
    <w:p w14:paraId="20ADEBA7" w14:textId="77777777" w:rsidR="00434294" w:rsidRDefault="00434294">
      <w:pPr>
        <w:widowControl/>
        <w:jc w:val="both"/>
        <w:rPr>
          <w:color w:val="000000"/>
          <w:sz w:val="24"/>
        </w:rPr>
      </w:pPr>
    </w:p>
    <w:p w14:paraId="4B3619BE" w14:textId="77777777" w:rsidR="00434294" w:rsidRDefault="00434294">
      <w:pPr>
        <w:widowControl/>
        <w:tabs>
          <w:tab w:val="left" w:pos="-1440"/>
        </w:tabs>
        <w:ind w:left="720" w:hanging="720"/>
        <w:jc w:val="both"/>
        <w:rPr>
          <w:color w:val="000000"/>
          <w:sz w:val="24"/>
        </w:rPr>
      </w:pPr>
      <w:r>
        <w:rPr>
          <w:color w:val="000000"/>
          <w:sz w:val="24"/>
        </w:rPr>
        <w:t xml:space="preserve"> 6.</w:t>
      </w:r>
      <w:r>
        <w:rPr>
          <w:color w:val="000000"/>
          <w:sz w:val="24"/>
        </w:rPr>
        <w:tab/>
        <w:t>A community shall notify the applicant in writing over the signature of a community official that: (a) the issuance of a variance to construct a structure below base flood level will result in increased premium rates for flood insurance up to amounts as high as $25.00 for $100.00 of insurance coverage and (b) such construction below the base flood level increases risks to life and property.  Such notification shall be maintained with the record of all variance actions as required by this ordinance.</w:t>
      </w:r>
    </w:p>
    <w:p w14:paraId="75867113" w14:textId="77777777" w:rsidR="00C61468" w:rsidRDefault="00C61468" w:rsidP="00AD1351">
      <w:pPr>
        <w:widowControl/>
        <w:tabs>
          <w:tab w:val="left" w:pos="-1440"/>
        </w:tabs>
        <w:ind w:left="720" w:hanging="720"/>
        <w:jc w:val="both"/>
        <w:rPr>
          <w:color w:val="000000"/>
          <w:sz w:val="24"/>
        </w:rPr>
      </w:pPr>
    </w:p>
    <w:p w14:paraId="41ACEB0D" w14:textId="77777777" w:rsidR="00C61468" w:rsidRDefault="00C61468" w:rsidP="00C61468">
      <w:pPr>
        <w:widowControl/>
        <w:numPr>
          <w:ilvl w:val="0"/>
          <w:numId w:val="4"/>
        </w:numPr>
        <w:tabs>
          <w:tab w:val="left" w:pos="-1440"/>
        </w:tabs>
        <w:jc w:val="both"/>
        <w:rPr>
          <w:color w:val="000000"/>
          <w:sz w:val="24"/>
        </w:rPr>
      </w:pPr>
      <w:r>
        <w:rPr>
          <w:color w:val="000000"/>
          <w:sz w:val="24"/>
        </w:rPr>
        <w:t>A community shall maintain a record of all variance actions, including justification for their issuance.</w:t>
      </w:r>
    </w:p>
    <w:p w14:paraId="21C22306" w14:textId="77777777" w:rsidR="006611A4" w:rsidRDefault="006611A4" w:rsidP="006611A4">
      <w:pPr>
        <w:widowControl/>
        <w:tabs>
          <w:tab w:val="left" w:pos="-1440"/>
        </w:tabs>
        <w:ind w:left="660"/>
        <w:jc w:val="both"/>
        <w:rPr>
          <w:color w:val="000000"/>
          <w:sz w:val="24"/>
        </w:rPr>
      </w:pPr>
    </w:p>
    <w:p w14:paraId="2FC653BB" w14:textId="53EA59B0" w:rsidR="006611A4" w:rsidRPr="0060560C" w:rsidRDefault="006611A4" w:rsidP="006611A4">
      <w:pPr>
        <w:widowControl/>
        <w:numPr>
          <w:ilvl w:val="0"/>
          <w:numId w:val="4"/>
        </w:numPr>
        <w:tabs>
          <w:tab w:val="left" w:pos="-1440"/>
        </w:tabs>
        <w:jc w:val="both"/>
        <w:rPr>
          <w:sz w:val="24"/>
          <w:szCs w:val="24"/>
        </w:rPr>
      </w:pPr>
      <w:r w:rsidRPr="0060560C">
        <w:rPr>
          <w:sz w:val="24"/>
          <w:szCs w:val="24"/>
        </w:rPr>
        <w:t xml:space="preserve">Variances may be issued by a community for new construction and substantial improvements and for other development necessary for the conduct of a functionally dependent use provided that the criteria of items 1 through </w:t>
      </w:r>
      <w:r w:rsidR="0047056C">
        <w:rPr>
          <w:sz w:val="24"/>
          <w:szCs w:val="24"/>
        </w:rPr>
        <w:t>6</w:t>
      </w:r>
      <w:r w:rsidRPr="0060560C">
        <w:rPr>
          <w:sz w:val="24"/>
          <w:szCs w:val="24"/>
        </w:rPr>
        <w:t xml:space="preserve"> of this section are met, and the structure or other development is protected by methods that minimize flood damages during the base flood and create no additional threats to public safety.</w:t>
      </w:r>
    </w:p>
    <w:p w14:paraId="64F6FF2D" w14:textId="5CA37262" w:rsidR="005D52BA" w:rsidRDefault="005D52BA">
      <w:pPr>
        <w:ind w:left="720" w:hanging="720"/>
        <w:jc w:val="both"/>
        <w:rPr>
          <w:color w:val="000000"/>
          <w:sz w:val="24"/>
        </w:rPr>
      </w:pPr>
      <w:bookmarkStart w:id="0" w:name="_Hlk117866217"/>
    </w:p>
    <w:p w14:paraId="748CD73D" w14:textId="77777777" w:rsidR="00AE772F" w:rsidRDefault="00AE772F" w:rsidP="00AE772F">
      <w:pPr>
        <w:jc w:val="both"/>
        <w:rPr>
          <w:rFonts w:eastAsia="Calibri"/>
          <w:sz w:val="24"/>
          <w:szCs w:val="24"/>
        </w:rPr>
      </w:pPr>
      <w:bookmarkStart w:id="1" w:name="_Hlk117866613"/>
      <w:r>
        <w:rPr>
          <w:rFonts w:eastAsia="Calibri"/>
          <w:sz w:val="24"/>
          <w:szCs w:val="24"/>
        </w:rPr>
        <w:t>SECTION F. CONDITIONS FOR APPROVING VARIANCES FOR AGRICULTURAL STRUCTURES</w:t>
      </w:r>
    </w:p>
    <w:p w14:paraId="5A2A4595" w14:textId="77777777" w:rsidR="00AE772F" w:rsidRDefault="00AE772F" w:rsidP="00AE772F">
      <w:pPr>
        <w:jc w:val="both"/>
        <w:rPr>
          <w:rFonts w:eastAsia="Calibri"/>
          <w:sz w:val="24"/>
          <w:szCs w:val="24"/>
        </w:rPr>
      </w:pPr>
      <w:r>
        <w:rPr>
          <w:rFonts w:eastAsia="Calibri"/>
          <w:sz w:val="24"/>
          <w:szCs w:val="24"/>
        </w:rPr>
        <w:t> </w:t>
      </w:r>
    </w:p>
    <w:p w14:paraId="22BC39E0" w14:textId="77777777" w:rsidR="00AE772F" w:rsidRDefault="00AE772F" w:rsidP="00AE772F">
      <w:pPr>
        <w:jc w:val="both"/>
        <w:rPr>
          <w:rFonts w:eastAsia="Calibri"/>
          <w:sz w:val="24"/>
          <w:szCs w:val="24"/>
        </w:rPr>
      </w:pPr>
      <w:r>
        <w:rPr>
          <w:rFonts w:eastAsia="Calibri"/>
          <w:sz w:val="24"/>
          <w:szCs w:val="24"/>
        </w:rPr>
        <w:t>New agricultural structures should be built to standards specified under Article 4, Section B(1)(b) of this ordinance pertaining to non-residential structures unless a variance is granted to wet floodproof the structure at grade.  Any variance granted for an agricultural structure shall be decided individually based on a case by case analysis of the buil</w:t>
      </w:r>
      <w:r>
        <w:rPr>
          <w:rFonts w:eastAsia="Calibri"/>
          <w:sz w:val="24"/>
          <w:szCs w:val="24"/>
        </w:rPr>
        <w:softHyphen/>
        <w:t>ding's unique circumstances.  Variances granted shall meet the following conditions as well as those criteria and conditions set forth in Article 5, Sections D and E of this ordinance.</w:t>
      </w:r>
    </w:p>
    <w:p w14:paraId="2A050A90" w14:textId="77777777" w:rsidR="00AE772F" w:rsidRDefault="00AE772F" w:rsidP="00AE772F">
      <w:pPr>
        <w:jc w:val="both"/>
        <w:rPr>
          <w:rFonts w:eastAsia="Calibri"/>
          <w:sz w:val="24"/>
          <w:szCs w:val="24"/>
        </w:rPr>
      </w:pPr>
      <w:r>
        <w:rPr>
          <w:rFonts w:eastAsia="Calibri"/>
          <w:sz w:val="24"/>
          <w:szCs w:val="24"/>
        </w:rPr>
        <w:t> </w:t>
      </w:r>
    </w:p>
    <w:p w14:paraId="1E72F508" w14:textId="77777777" w:rsidR="00AE772F" w:rsidRDefault="00AE772F" w:rsidP="00AE772F">
      <w:pPr>
        <w:jc w:val="both"/>
        <w:rPr>
          <w:rFonts w:eastAsia="Calibri"/>
          <w:sz w:val="24"/>
          <w:szCs w:val="24"/>
        </w:rPr>
      </w:pPr>
      <w:r>
        <w:rPr>
          <w:rFonts w:eastAsia="Calibri"/>
          <w:sz w:val="24"/>
          <w:szCs w:val="24"/>
        </w:rPr>
        <w:t>In order to minimize flood damages during the 100-year flood and the threat to public health and safety, the following conditions shall be included for any variance issued for agricultural structures that are constructed at-grade and wet-floodproofed.</w:t>
      </w:r>
    </w:p>
    <w:p w14:paraId="3B2EE8A8" w14:textId="77777777" w:rsidR="00AE772F" w:rsidRDefault="00AE772F" w:rsidP="00AE772F">
      <w:pPr>
        <w:jc w:val="both"/>
        <w:rPr>
          <w:rFonts w:eastAsia="Calibri"/>
          <w:sz w:val="24"/>
          <w:szCs w:val="24"/>
        </w:rPr>
      </w:pPr>
      <w:r>
        <w:rPr>
          <w:rFonts w:eastAsia="Calibri"/>
          <w:sz w:val="24"/>
          <w:szCs w:val="24"/>
        </w:rPr>
        <w:t> </w:t>
      </w:r>
    </w:p>
    <w:p w14:paraId="11A04A14" w14:textId="77777777" w:rsidR="00AE772F" w:rsidRDefault="00AE772F" w:rsidP="00AE772F">
      <w:pPr>
        <w:ind w:left="720" w:hanging="720"/>
        <w:jc w:val="both"/>
        <w:rPr>
          <w:rFonts w:eastAsia="Calibri"/>
          <w:sz w:val="24"/>
          <w:szCs w:val="24"/>
        </w:rPr>
      </w:pPr>
      <w:r>
        <w:rPr>
          <w:rFonts w:eastAsia="Calibri"/>
          <w:sz w:val="24"/>
          <w:szCs w:val="24"/>
        </w:rPr>
        <w:t xml:space="preserve">  1.</w:t>
      </w:r>
      <w:r>
        <w:rPr>
          <w:rFonts w:eastAsia="Calibri"/>
          <w:sz w:val="24"/>
          <w:szCs w:val="24"/>
        </w:rPr>
        <w:tab/>
        <w:t>All agricultural structures considered for a variance from the floodplain management regulations of this ordinance shall demonstrate that the proposed varied structure is located in wide, expansive floodplain areas and no other alternate location outside of the special flood hazard area exists for the agricultural structure.  Residential structures, such as farmhouses, cannot be considered agricultural structures.</w:t>
      </w:r>
    </w:p>
    <w:p w14:paraId="4D469AF6" w14:textId="77777777" w:rsidR="00AE772F" w:rsidRDefault="00AE772F" w:rsidP="00AE772F">
      <w:pPr>
        <w:ind w:left="720" w:hanging="720"/>
        <w:jc w:val="both"/>
        <w:rPr>
          <w:rFonts w:eastAsia="Calibri"/>
          <w:sz w:val="24"/>
          <w:szCs w:val="24"/>
        </w:rPr>
      </w:pPr>
      <w:r>
        <w:rPr>
          <w:rFonts w:eastAsia="Calibri"/>
          <w:sz w:val="24"/>
          <w:szCs w:val="24"/>
        </w:rPr>
        <w:t> </w:t>
      </w:r>
    </w:p>
    <w:p w14:paraId="28B3A3F7" w14:textId="77777777" w:rsidR="00AE772F" w:rsidRDefault="00AE772F" w:rsidP="00AE772F">
      <w:pPr>
        <w:ind w:left="720" w:hanging="720"/>
        <w:jc w:val="both"/>
        <w:rPr>
          <w:rFonts w:eastAsia="Calibri"/>
          <w:sz w:val="24"/>
          <w:szCs w:val="24"/>
        </w:rPr>
      </w:pPr>
      <w:r>
        <w:rPr>
          <w:rFonts w:eastAsia="Calibri"/>
          <w:sz w:val="24"/>
          <w:szCs w:val="24"/>
        </w:rPr>
        <w:t xml:space="preserve">  2. </w:t>
      </w:r>
      <w:r>
        <w:rPr>
          <w:rFonts w:eastAsia="Calibri"/>
          <w:sz w:val="24"/>
          <w:szCs w:val="24"/>
        </w:rPr>
        <w:tab/>
        <w:t>Use of the proposed structures must be limited to exclusively agricultural purposes in a Zone A, AE, A1-30, AH, AO, floodplain as identified on the community’s Flood Insurance Rate Map (FIRM) or Flood Hazard Boundary Map (FHBM).</w:t>
      </w:r>
    </w:p>
    <w:p w14:paraId="0EA5F0FB" w14:textId="77777777" w:rsidR="00AE772F" w:rsidRDefault="00AE772F" w:rsidP="00AE772F">
      <w:pPr>
        <w:ind w:left="720" w:hanging="720"/>
        <w:jc w:val="both"/>
        <w:rPr>
          <w:rFonts w:eastAsia="Calibri"/>
          <w:sz w:val="24"/>
          <w:szCs w:val="24"/>
        </w:rPr>
      </w:pPr>
    </w:p>
    <w:p w14:paraId="0F1A9425" w14:textId="77777777" w:rsidR="00AE772F" w:rsidRDefault="00AE772F" w:rsidP="00AE772F">
      <w:pPr>
        <w:ind w:left="720" w:hanging="720"/>
        <w:jc w:val="both"/>
        <w:rPr>
          <w:rFonts w:eastAsia="Calibri"/>
          <w:sz w:val="24"/>
          <w:szCs w:val="24"/>
        </w:rPr>
      </w:pPr>
      <w:r>
        <w:rPr>
          <w:rFonts w:eastAsia="Calibri"/>
          <w:sz w:val="24"/>
          <w:szCs w:val="24"/>
        </w:rPr>
        <w:t xml:space="preserve">  3.       Proposed  structures must not increase risks and pose a danger to public health, safety, and welfare if flooded contents are released, including but not limited to the effects of flooding on manure storage, livestock confinement operations, liquefied natural gas terminals, and production and storage of highly volatile, toxic, or water-reactive materials.</w:t>
      </w:r>
    </w:p>
    <w:p w14:paraId="09B20372" w14:textId="77777777" w:rsidR="00AE772F" w:rsidRDefault="00AE772F" w:rsidP="00AE772F">
      <w:pPr>
        <w:ind w:left="720" w:hanging="720"/>
        <w:jc w:val="both"/>
        <w:rPr>
          <w:rFonts w:eastAsia="Calibri"/>
          <w:sz w:val="24"/>
          <w:szCs w:val="24"/>
        </w:rPr>
      </w:pPr>
    </w:p>
    <w:p w14:paraId="0D3AE224" w14:textId="77777777" w:rsidR="00AE772F" w:rsidRDefault="00AE772F" w:rsidP="00AE772F">
      <w:pPr>
        <w:ind w:left="720" w:hanging="720"/>
        <w:jc w:val="both"/>
        <w:rPr>
          <w:rFonts w:eastAsia="Calibri"/>
          <w:sz w:val="24"/>
          <w:szCs w:val="24"/>
        </w:rPr>
      </w:pPr>
      <w:r>
        <w:rPr>
          <w:rFonts w:eastAsia="Calibri"/>
          <w:sz w:val="24"/>
          <w:szCs w:val="24"/>
        </w:rPr>
        <w:t xml:space="preserve">  4. </w:t>
      </w:r>
      <w:r>
        <w:rPr>
          <w:rFonts w:eastAsia="Calibri"/>
          <w:sz w:val="24"/>
          <w:szCs w:val="24"/>
        </w:rPr>
        <w:tab/>
        <w:t>Proposed structures have l</w:t>
      </w:r>
      <w:r w:rsidRPr="00276C13">
        <w:rPr>
          <w:rFonts w:eastAsia="Calibri"/>
          <w:sz w:val="24"/>
          <w:szCs w:val="24"/>
        </w:rPr>
        <w:t>ow damage potential (amount of physical damage, contents damage, and loss of function).</w:t>
      </w:r>
    </w:p>
    <w:p w14:paraId="27023B9F" w14:textId="77777777" w:rsidR="00AE772F" w:rsidRDefault="00AE772F" w:rsidP="00AE772F">
      <w:pPr>
        <w:ind w:left="720" w:hanging="720"/>
        <w:jc w:val="both"/>
        <w:rPr>
          <w:rFonts w:eastAsia="Calibri"/>
          <w:sz w:val="24"/>
          <w:szCs w:val="24"/>
        </w:rPr>
      </w:pPr>
    </w:p>
    <w:p w14:paraId="1BB6139D" w14:textId="77777777" w:rsidR="00AE772F" w:rsidRDefault="00AE772F" w:rsidP="00AE772F">
      <w:pPr>
        <w:ind w:left="720" w:hanging="720"/>
        <w:jc w:val="both"/>
        <w:rPr>
          <w:rFonts w:eastAsia="Calibri"/>
          <w:sz w:val="24"/>
          <w:szCs w:val="24"/>
        </w:rPr>
      </w:pPr>
      <w:r>
        <w:rPr>
          <w:rFonts w:eastAsia="Calibri"/>
          <w:sz w:val="24"/>
          <w:szCs w:val="24"/>
        </w:rPr>
        <w:t xml:space="preserve">  5.       For any new or substantially damaged agricultural structures, the exteri</w:t>
      </w:r>
      <w:r>
        <w:rPr>
          <w:rFonts w:eastAsia="Calibri"/>
          <w:sz w:val="24"/>
          <w:szCs w:val="24"/>
        </w:rPr>
        <w:softHyphen/>
        <w:t xml:space="preserve">or and interior building components and elements (i.e., foundation, wall framing, exterior and interior finishes, flooring, etc.) below the base flood elevation, must be built with flood-resistant materials in accordance with Article 4, Section A (3)(b) of this ordinance.  </w:t>
      </w:r>
    </w:p>
    <w:p w14:paraId="331B2123" w14:textId="77777777" w:rsidR="00AE772F" w:rsidRDefault="00AE772F" w:rsidP="00AE772F">
      <w:pPr>
        <w:jc w:val="both"/>
        <w:rPr>
          <w:rFonts w:eastAsia="Calibri"/>
          <w:sz w:val="24"/>
          <w:szCs w:val="24"/>
        </w:rPr>
      </w:pPr>
      <w:r>
        <w:rPr>
          <w:rFonts w:eastAsia="Calibri"/>
          <w:sz w:val="24"/>
          <w:szCs w:val="24"/>
        </w:rPr>
        <w:t> </w:t>
      </w:r>
    </w:p>
    <w:p w14:paraId="32D310E9" w14:textId="77777777" w:rsidR="00AE772F" w:rsidRDefault="00AE772F" w:rsidP="00AE772F">
      <w:pPr>
        <w:ind w:left="720" w:hanging="720"/>
        <w:jc w:val="both"/>
        <w:rPr>
          <w:rFonts w:eastAsia="Calibri"/>
          <w:sz w:val="24"/>
          <w:szCs w:val="24"/>
        </w:rPr>
      </w:pPr>
      <w:r>
        <w:rPr>
          <w:rFonts w:eastAsia="Calibri"/>
          <w:sz w:val="24"/>
          <w:szCs w:val="24"/>
        </w:rPr>
        <w:t xml:space="preserve">  6.       The agricultural structures must be adequately anchored to prevent flotation, collapse, or lateral movement of the structures in accordance with Article 4, Section A (4)(a) of this ordinance.  All </w:t>
      </w:r>
      <w:r>
        <w:rPr>
          <w:rFonts w:eastAsia="Calibri"/>
          <w:sz w:val="24"/>
          <w:szCs w:val="24"/>
        </w:rPr>
        <w:lastRenderedPageBreak/>
        <w:t>the building's structural compo</w:t>
      </w:r>
      <w:r>
        <w:rPr>
          <w:rFonts w:eastAsia="Calibri"/>
          <w:sz w:val="24"/>
          <w:szCs w:val="24"/>
        </w:rPr>
        <w:softHyphen/>
        <w:t>nents must be capable of resisting specific flood-related forces including hydrostatic, buoyancy, and hydrodynamic and debris impact forces.</w:t>
      </w:r>
    </w:p>
    <w:p w14:paraId="663C8246" w14:textId="77777777" w:rsidR="00AE772F" w:rsidRDefault="00AE772F" w:rsidP="00AE772F">
      <w:pPr>
        <w:jc w:val="both"/>
        <w:rPr>
          <w:rFonts w:eastAsia="Calibri"/>
          <w:sz w:val="24"/>
          <w:szCs w:val="24"/>
        </w:rPr>
      </w:pPr>
      <w:r>
        <w:rPr>
          <w:rFonts w:eastAsia="Calibri"/>
          <w:sz w:val="24"/>
          <w:szCs w:val="24"/>
        </w:rPr>
        <w:t> </w:t>
      </w:r>
    </w:p>
    <w:p w14:paraId="3A5EAA25" w14:textId="77777777" w:rsidR="00AE772F" w:rsidRDefault="00AE772F" w:rsidP="00AE772F">
      <w:pPr>
        <w:ind w:left="720" w:hanging="720"/>
        <w:jc w:val="both"/>
        <w:rPr>
          <w:rFonts w:eastAsia="Calibri"/>
          <w:sz w:val="24"/>
          <w:szCs w:val="24"/>
        </w:rPr>
      </w:pPr>
      <w:r>
        <w:rPr>
          <w:rFonts w:eastAsia="Calibri"/>
          <w:sz w:val="24"/>
          <w:szCs w:val="24"/>
        </w:rPr>
        <w:t>  7.      Any mechanical, electrical, or other utility equipment must be located above the base flood elevation or floodproofed so that they are contained within a watertight, floodproofed enclosure that is capable of resisting damage during flood conditions in accordance with Article 4, Section A (4)(d) of this ordinance.</w:t>
      </w:r>
    </w:p>
    <w:p w14:paraId="5CB22ACD" w14:textId="77777777" w:rsidR="00AE772F" w:rsidRDefault="00AE772F" w:rsidP="00AE772F">
      <w:pPr>
        <w:jc w:val="both"/>
        <w:rPr>
          <w:rFonts w:eastAsia="Calibri"/>
          <w:sz w:val="24"/>
          <w:szCs w:val="24"/>
        </w:rPr>
      </w:pPr>
      <w:r>
        <w:rPr>
          <w:rFonts w:eastAsia="Calibri"/>
          <w:sz w:val="24"/>
          <w:szCs w:val="24"/>
        </w:rPr>
        <w:t> </w:t>
      </w:r>
    </w:p>
    <w:p w14:paraId="3A20E0C0" w14:textId="77777777" w:rsidR="00AE772F" w:rsidRDefault="00AE772F" w:rsidP="00AE772F">
      <w:pPr>
        <w:ind w:left="720" w:hanging="720"/>
        <w:jc w:val="both"/>
        <w:rPr>
          <w:rFonts w:eastAsia="Calibri"/>
          <w:sz w:val="24"/>
          <w:szCs w:val="24"/>
        </w:rPr>
      </w:pPr>
      <w:r>
        <w:rPr>
          <w:rFonts w:eastAsia="Calibri"/>
          <w:sz w:val="24"/>
          <w:szCs w:val="24"/>
        </w:rPr>
        <w:t>  8.      The agricultural structures must meet all National Flood Insurance Program (NFIP) opening requirements.  The NFIP requires that enclosure or foundation walls, subject to the</w:t>
      </w:r>
      <w:r>
        <w:rPr>
          <w:rFonts w:eastAsia="Calibri"/>
          <w:color w:val="000000"/>
          <w:sz w:val="24"/>
          <w:szCs w:val="24"/>
        </w:rPr>
        <w:t xml:space="preserve"> one percent annual chance flood event, also referred to as the 100-year flood</w:t>
      </w:r>
      <w:r>
        <w:rPr>
          <w:rFonts w:eastAsia="Calibri"/>
          <w:sz w:val="24"/>
          <w:szCs w:val="24"/>
        </w:rPr>
        <w:t>, contain openings that will permit the automatic entry and exit of floodwaters in accordance with Article 4, Section B (1)(c) of this ordinance.</w:t>
      </w:r>
    </w:p>
    <w:p w14:paraId="1A5AFD45" w14:textId="77777777" w:rsidR="00AE772F" w:rsidRDefault="00AE772F" w:rsidP="00AE772F">
      <w:pPr>
        <w:jc w:val="both"/>
        <w:rPr>
          <w:rFonts w:eastAsia="Calibri"/>
          <w:sz w:val="24"/>
          <w:szCs w:val="24"/>
        </w:rPr>
      </w:pPr>
      <w:r>
        <w:rPr>
          <w:rFonts w:eastAsia="Calibri"/>
          <w:sz w:val="24"/>
          <w:szCs w:val="24"/>
        </w:rPr>
        <w:t> </w:t>
      </w:r>
    </w:p>
    <w:p w14:paraId="2FB2F98A" w14:textId="77777777" w:rsidR="00AE772F" w:rsidRDefault="00AE772F" w:rsidP="00AE772F">
      <w:pPr>
        <w:ind w:left="720" w:hanging="720"/>
        <w:jc w:val="both"/>
        <w:rPr>
          <w:rFonts w:eastAsia="Calibri"/>
          <w:sz w:val="24"/>
          <w:szCs w:val="24"/>
        </w:rPr>
      </w:pPr>
      <w:r>
        <w:rPr>
          <w:rFonts w:eastAsia="Calibri"/>
          <w:sz w:val="24"/>
          <w:szCs w:val="24"/>
        </w:rPr>
        <w:t>  9.       The agricultural structures must comply with the flood</w:t>
      </w:r>
      <w:r>
        <w:rPr>
          <w:rFonts w:eastAsia="Calibri"/>
          <w:sz w:val="24"/>
          <w:szCs w:val="24"/>
        </w:rPr>
        <w:softHyphen/>
        <w:t>plain management floodway encroachment provisions of Article 4, Section E(2) of this ordinance.  No variances may be issued for agricul</w:t>
      </w:r>
      <w:r>
        <w:rPr>
          <w:rFonts w:eastAsia="Calibri"/>
          <w:sz w:val="24"/>
          <w:szCs w:val="24"/>
        </w:rPr>
        <w:softHyphen/>
        <w:t>tural struc</w:t>
      </w:r>
      <w:r>
        <w:rPr>
          <w:rFonts w:eastAsia="Calibri"/>
          <w:sz w:val="24"/>
          <w:szCs w:val="24"/>
        </w:rPr>
        <w:softHyphen/>
        <w:t xml:space="preserve">tures within any designated floodway, if any increase in flood levels would result during the </w:t>
      </w:r>
      <w:r>
        <w:rPr>
          <w:rFonts w:eastAsia="Calibri"/>
          <w:color w:val="000000"/>
          <w:sz w:val="24"/>
          <w:szCs w:val="24"/>
        </w:rPr>
        <w:t xml:space="preserve">one percent annual chance flood event, also referred to as the 100-year flood. </w:t>
      </w:r>
    </w:p>
    <w:p w14:paraId="001BE2D3" w14:textId="77777777" w:rsidR="00AE772F" w:rsidRDefault="00AE772F" w:rsidP="00AE772F">
      <w:pPr>
        <w:jc w:val="both"/>
        <w:rPr>
          <w:rFonts w:eastAsia="Calibri"/>
          <w:sz w:val="24"/>
          <w:szCs w:val="24"/>
        </w:rPr>
      </w:pPr>
      <w:r>
        <w:rPr>
          <w:rFonts w:eastAsia="Calibri"/>
          <w:sz w:val="24"/>
          <w:szCs w:val="24"/>
        </w:rPr>
        <w:t> </w:t>
      </w:r>
    </w:p>
    <w:p w14:paraId="48D97B43" w14:textId="77777777" w:rsidR="00AE772F" w:rsidRDefault="00AE772F" w:rsidP="00AE772F">
      <w:pPr>
        <w:ind w:left="720" w:hanging="720"/>
        <w:jc w:val="both"/>
        <w:rPr>
          <w:rFonts w:eastAsia="Calibri"/>
          <w:sz w:val="24"/>
          <w:szCs w:val="24"/>
        </w:rPr>
      </w:pPr>
      <w:r>
        <w:rPr>
          <w:rFonts w:eastAsia="Calibri"/>
          <w:sz w:val="24"/>
          <w:szCs w:val="24"/>
        </w:rPr>
        <w:t> 10.      Major equipment, machinery, or other contents must be pro</w:t>
      </w:r>
      <w:r>
        <w:rPr>
          <w:rFonts w:eastAsia="Calibri"/>
          <w:sz w:val="24"/>
          <w:szCs w:val="24"/>
        </w:rPr>
        <w:softHyphen/>
        <w:t xml:space="preserve">tected from any flood damage.  </w:t>
      </w:r>
    </w:p>
    <w:p w14:paraId="5A5AA589" w14:textId="77777777" w:rsidR="00AE772F" w:rsidRDefault="00AE772F" w:rsidP="00AE772F">
      <w:pPr>
        <w:jc w:val="both"/>
        <w:rPr>
          <w:rFonts w:eastAsia="Calibri"/>
          <w:sz w:val="24"/>
          <w:szCs w:val="24"/>
        </w:rPr>
      </w:pPr>
      <w:r>
        <w:rPr>
          <w:rFonts w:eastAsia="Calibri"/>
          <w:sz w:val="24"/>
          <w:szCs w:val="24"/>
        </w:rPr>
        <w:t> </w:t>
      </w:r>
    </w:p>
    <w:p w14:paraId="628D6C15" w14:textId="77777777" w:rsidR="00AE772F" w:rsidRDefault="00AE772F" w:rsidP="00AE772F">
      <w:pPr>
        <w:ind w:left="720" w:hanging="720"/>
        <w:jc w:val="both"/>
        <w:rPr>
          <w:rFonts w:eastAsia="Calibri"/>
          <w:sz w:val="24"/>
          <w:szCs w:val="24"/>
        </w:rPr>
      </w:pPr>
      <w:r>
        <w:rPr>
          <w:rFonts w:eastAsia="Calibri"/>
          <w:sz w:val="24"/>
          <w:szCs w:val="24"/>
        </w:rPr>
        <w:t> 11.      No disaster relief assistance under any program administered by any Federal agency shall be paid for any repair or resto</w:t>
      </w:r>
      <w:r>
        <w:rPr>
          <w:rFonts w:eastAsia="Calibri"/>
          <w:sz w:val="24"/>
          <w:szCs w:val="24"/>
        </w:rPr>
        <w:softHyphen/>
        <w:t xml:space="preserve">ration costs of the agricultural structures.  </w:t>
      </w:r>
    </w:p>
    <w:p w14:paraId="6678505F" w14:textId="77777777" w:rsidR="00AE772F" w:rsidRDefault="00AE772F" w:rsidP="00AE772F">
      <w:pPr>
        <w:jc w:val="both"/>
        <w:rPr>
          <w:rFonts w:eastAsia="Calibri"/>
          <w:sz w:val="24"/>
          <w:szCs w:val="24"/>
        </w:rPr>
      </w:pPr>
      <w:r>
        <w:rPr>
          <w:rFonts w:eastAsia="Calibri"/>
          <w:sz w:val="24"/>
          <w:szCs w:val="24"/>
        </w:rPr>
        <w:t> </w:t>
      </w:r>
    </w:p>
    <w:p w14:paraId="30B0382F" w14:textId="77777777" w:rsidR="00AE772F" w:rsidRDefault="00AE772F" w:rsidP="00AE772F">
      <w:pPr>
        <w:ind w:left="720" w:hanging="720"/>
        <w:jc w:val="both"/>
        <w:rPr>
          <w:rFonts w:eastAsia="Calibri"/>
          <w:sz w:val="24"/>
          <w:szCs w:val="24"/>
        </w:rPr>
      </w:pPr>
      <w:r>
        <w:rPr>
          <w:rFonts w:eastAsia="Calibri"/>
          <w:sz w:val="24"/>
          <w:szCs w:val="24"/>
        </w:rPr>
        <w:t xml:space="preserve"> 12.      A community shall notify the applicant in writing over the signature of a community official that (1) the issuance of a variance to construct a structure below base flood level will result in increased premium rates for flood insurance up to amounts as high as $25.00 for $100.00 of insurance coverage and (2) such construction below the base flood level increases risks to life and property.  Such notification shall be maintained with the record of all variance actions as required by this ordinance.</w:t>
      </w:r>
    </w:p>
    <w:p w14:paraId="73683D96" w14:textId="77777777" w:rsidR="00AE772F" w:rsidRDefault="00AE772F" w:rsidP="00AE772F">
      <w:pPr>
        <w:jc w:val="both"/>
        <w:rPr>
          <w:rFonts w:eastAsia="Calibri"/>
          <w:sz w:val="24"/>
          <w:szCs w:val="24"/>
        </w:rPr>
      </w:pPr>
      <w:r>
        <w:rPr>
          <w:rFonts w:eastAsia="Calibri"/>
          <w:sz w:val="24"/>
          <w:szCs w:val="24"/>
        </w:rPr>
        <w:t> </w:t>
      </w:r>
    </w:p>
    <w:p w14:paraId="010F8D85" w14:textId="77777777" w:rsidR="00AE772F" w:rsidRDefault="00AE772F" w:rsidP="00AE772F">
      <w:pPr>
        <w:ind w:left="720" w:hanging="720"/>
        <w:jc w:val="both"/>
        <w:rPr>
          <w:rFonts w:eastAsia="Calibri"/>
          <w:sz w:val="24"/>
          <w:szCs w:val="24"/>
        </w:rPr>
      </w:pPr>
      <w:r>
        <w:rPr>
          <w:rFonts w:eastAsia="Calibri"/>
          <w:sz w:val="24"/>
          <w:szCs w:val="24"/>
        </w:rPr>
        <w:t xml:space="preserve">  13.     Wet-floodproofing construction techniques must be reviewed and approved by the community and a registered professional engineer or architect prior to the issuance of any floodplain development permit for construction.</w:t>
      </w:r>
    </w:p>
    <w:p w14:paraId="4CB4DBB1" w14:textId="77777777" w:rsidR="00AE772F" w:rsidRDefault="00AE772F" w:rsidP="00AE772F"/>
    <w:p w14:paraId="515CEDDE" w14:textId="77777777" w:rsidR="00AE772F" w:rsidRDefault="00AE772F" w:rsidP="00AE772F">
      <w:pPr>
        <w:widowControl/>
        <w:jc w:val="both"/>
        <w:rPr>
          <w:color w:val="000000"/>
          <w:sz w:val="24"/>
        </w:rPr>
      </w:pPr>
      <w:r>
        <w:rPr>
          <w:color w:val="000000"/>
          <w:sz w:val="24"/>
        </w:rPr>
        <w:t xml:space="preserve">Exceptions to the variance requirement for agricultural structures apply only to those that are substantially damaged by flooding and agricultural structures that are repetitive loss structures.  These are allowed to be permitted to be repaired or restored to pre-damage condition, provided the following are satisfied: </w:t>
      </w:r>
    </w:p>
    <w:p w14:paraId="751E3769" w14:textId="77777777" w:rsidR="00AE772F" w:rsidRDefault="00AE772F" w:rsidP="00AE772F">
      <w:pPr>
        <w:widowControl/>
        <w:jc w:val="both"/>
        <w:rPr>
          <w:color w:val="000000"/>
          <w:sz w:val="24"/>
        </w:rPr>
      </w:pPr>
      <w:r>
        <w:rPr>
          <w:color w:val="000000"/>
          <w:sz w:val="24"/>
        </w:rPr>
        <w:br/>
        <w:t>1.</w:t>
      </w:r>
      <w:r>
        <w:rPr>
          <w:color w:val="000000"/>
          <w:sz w:val="24"/>
        </w:rPr>
        <w:tab/>
        <w:t xml:space="preserve">If substantially damaged, the substantial damage determination is based only on the cost to repair </w:t>
      </w:r>
      <w:r>
        <w:rPr>
          <w:color w:val="000000"/>
          <w:sz w:val="24"/>
        </w:rPr>
        <w:br/>
        <w:t xml:space="preserve">            damage caused by flooding to pre-damage conditions. </w:t>
      </w:r>
    </w:p>
    <w:p w14:paraId="2340A837" w14:textId="77777777" w:rsidR="00AE772F" w:rsidRDefault="00AE772F" w:rsidP="00AE772F">
      <w:pPr>
        <w:widowControl/>
        <w:jc w:val="both"/>
        <w:rPr>
          <w:color w:val="000000"/>
          <w:sz w:val="24"/>
        </w:rPr>
      </w:pPr>
      <w:r>
        <w:rPr>
          <w:color w:val="000000"/>
          <w:sz w:val="24"/>
        </w:rPr>
        <w:br/>
        <w:t>2.</w:t>
      </w:r>
      <w:r>
        <w:rPr>
          <w:color w:val="000000"/>
          <w:sz w:val="24"/>
        </w:rPr>
        <w:tab/>
        <w:t>The proposed repair or restoration does not change the size of the structure and does not</w:t>
      </w:r>
      <w:r>
        <w:rPr>
          <w:color w:val="000000"/>
          <w:sz w:val="24"/>
        </w:rPr>
        <w:br/>
        <w:t xml:space="preserve">            significantly alter the nature of the building. With the exception of costs associated with wet-  </w:t>
      </w:r>
      <w:r>
        <w:rPr>
          <w:color w:val="000000"/>
          <w:sz w:val="24"/>
        </w:rPr>
        <w:br/>
        <w:t xml:space="preserve">            floodproofing in accordance with Article 5, Section F 1 through </w:t>
      </w:r>
      <w:r w:rsidRPr="008A1FF4">
        <w:rPr>
          <w:color w:val="000000"/>
          <w:sz w:val="24"/>
        </w:rPr>
        <w:t>13</w:t>
      </w:r>
      <w:r>
        <w:rPr>
          <w:color w:val="000000"/>
          <w:sz w:val="24"/>
        </w:rPr>
        <w:t xml:space="preserve">, proposals that include work </w:t>
      </w:r>
      <w:r>
        <w:rPr>
          <w:color w:val="000000"/>
          <w:sz w:val="24"/>
        </w:rPr>
        <w:br/>
        <w:t xml:space="preserve">            beyond or in addition to that necessary to repair or restore the structure to pre-damage </w:t>
      </w:r>
      <w:r>
        <w:rPr>
          <w:color w:val="000000"/>
          <w:sz w:val="24"/>
        </w:rPr>
        <w:br/>
        <w:t xml:space="preserve">            condition must be regulated as substantial improvements. </w:t>
      </w:r>
      <w:r>
        <w:rPr>
          <w:color w:val="000000"/>
          <w:sz w:val="24"/>
        </w:rPr>
        <w:br/>
      </w:r>
    </w:p>
    <w:p w14:paraId="0281FD35" w14:textId="77777777" w:rsidR="00AE772F" w:rsidRDefault="00AE772F" w:rsidP="00AE772F">
      <w:pPr>
        <w:widowControl/>
        <w:ind w:left="720" w:hanging="720"/>
        <w:jc w:val="both"/>
        <w:rPr>
          <w:color w:val="000000"/>
          <w:sz w:val="24"/>
        </w:rPr>
      </w:pPr>
      <w:r>
        <w:rPr>
          <w:color w:val="000000"/>
          <w:sz w:val="24"/>
        </w:rPr>
        <w:lastRenderedPageBreak/>
        <w:t>3.</w:t>
      </w:r>
      <w:r>
        <w:rPr>
          <w:color w:val="000000"/>
          <w:sz w:val="24"/>
        </w:rPr>
        <w:tab/>
        <w:t xml:space="preserve">The repaired or restored structure will continue to be an agricultural structure, as defined in these </w:t>
      </w:r>
      <w:r>
        <w:rPr>
          <w:color w:val="000000"/>
          <w:sz w:val="24"/>
        </w:rPr>
        <w:br/>
        <w:t>regulations.</w:t>
      </w:r>
      <w:r>
        <w:rPr>
          <w:color w:val="000000"/>
          <w:sz w:val="24"/>
        </w:rPr>
        <w:br/>
      </w:r>
    </w:p>
    <w:p w14:paraId="4FDB88B5" w14:textId="77777777" w:rsidR="00AE772F" w:rsidRDefault="00AE772F" w:rsidP="00AE772F">
      <w:pPr>
        <w:widowControl/>
        <w:jc w:val="both"/>
        <w:rPr>
          <w:color w:val="000000"/>
          <w:sz w:val="24"/>
        </w:rPr>
      </w:pPr>
      <w:r>
        <w:rPr>
          <w:color w:val="000000"/>
          <w:sz w:val="24"/>
        </w:rPr>
        <w:t xml:space="preserve">4. </w:t>
      </w:r>
      <w:r>
        <w:rPr>
          <w:color w:val="000000"/>
          <w:sz w:val="24"/>
        </w:rPr>
        <w:tab/>
        <w:t xml:space="preserve">Owners are notified, in writing, that agricultural structures approved under this section: </w:t>
      </w:r>
    </w:p>
    <w:p w14:paraId="34187946" w14:textId="77777777" w:rsidR="00AE772F" w:rsidRDefault="00AE772F" w:rsidP="00AE772F">
      <w:pPr>
        <w:widowControl/>
        <w:ind w:left="720"/>
        <w:jc w:val="both"/>
        <w:rPr>
          <w:color w:val="000000"/>
          <w:sz w:val="24"/>
        </w:rPr>
      </w:pPr>
      <w:r>
        <w:rPr>
          <w:color w:val="000000"/>
          <w:sz w:val="24"/>
        </w:rPr>
        <w:br/>
        <w:t xml:space="preserve">a. Will not be eligible for disaster relief under any program administered by the Federal Emergency Management Agency or any other Federal agency. </w:t>
      </w:r>
    </w:p>
    <w:p w14:paraId="29F14407" w14:textId="77777777" w:rsidR="00AE772F" w:rsidRDefault="00AE772F" w:rsidP="00AE772F">
      <w:pPr>
        <w:widowControl/>
        <w:ind w:left="720"/>
        <w:jc w:val="both"/>
        <w:rPr>
          <w:color w:val="000000"/>
          <w:sz w:val="24"/>
        </w:rPr>
      </w:pPr>
      <w:r>
        <w:rPr>
          <w:color w:val="000000"/>
          <w:sz w:val="24"/>
        </w:rPr>
        <w:br/>
        <w:t xml:space="preserve">b. Will have National Flood Insurance Program flood insurance policies rated based on the structure’s risk. </w:t>
      </w:r>
    </w:p>
    <w:p w14:paraId="27CB92F7" w14:textId="77777777" w:rsidR="00AE772F" w:rsidRDefault="00AE772F" w:rsidP="00AE772F">
      <w:pPr>
        <w:widowControl/>
        <w:ind w:left="720"/>
        <w:rPr>
          <w:color w:val="000000"/>
          <w:sz w:val="24"/>
        </w:rPr>
      </w:pPr>
      <w:r>
        <w:rPr>
          <w:color w:val="000000"/>
          <w:sz w:val="24"/>
        </w:rPr>
        <w:br/>
        <w:t xml:space="preserve">c. May be denied National Flood Insurance Program flood insurance policies if repairs do not include the wet floodproofing construction requirements of Article 5, Section F 1 through </w:t>
      </w:r>
      <w:r w:rsidRPr="008A1FF4">
        <w:rPr>
          <w:color w:val="000000"/>
          <w:sz w:val="24"/>
        </w:rPr>
        <w:t>13</w:t>
      </w:r>
      <w:r>
        <w:rPr>
          <w:color w:val="000000"/>
          <w:sz w:val="24"/>
        </w:rPr>
        <w:t xml:space="preserve"> of this ordinance. </w:t>
      </w:r>
      <w:r>
        <w:rPr>
          <w:color w:val="000000"/>
          <w:sz w:val="24"/>
        </w:rPr>
        <w:br/>
      </w:r>
    </w:p>
    <w:p w14:paraId="47D1E014" w14:textId="77777777" w:rsidR="00AE772F" w:rsidRDefault="00AE772F" w:rsidP="00AE772F">
      <w:pPr>
        <w:ind w:left="720" w:hanging="720"/>
        <w:jc w:val="both"/>
        <w:rPr>
          <w:color w:val="000000"/>
          <w:sz w:val="24"/>
        </w:rPr>
      </w:pPr>
      <w:r>
        <w:rPr>
          <w:color w:val="000000"/>
          <w:sz w:val="24"/>
        </w:rPr>
        <w:t xml:space="preserve">5. </w:t>
      </w:r>
      <w:r>
        <w:rPr>
          <w:color w:val="000000"/>
          <w:sz w:val="24"/>
        </w:rPr>
        <w:tab/>
        <w:t>Wet floodproofing construction requirements. When owners elect to wet-floodproof flood-</w:t>
      </w:r>
      <w:r>
        <w:rPr>
          <w:color w:val="000000"/>
          <w:sz w:val="24"/>
        </w:rPr>
        <w:br/>
        <w:t xml:space="preserve">damaged agricultural structures as part of repair or restoration to pre-damage condition, the structure shall comply with the standards of Article 5, Section F 1 through </w:t>
      </w:r>
      <w:r w:rsidRPr="008A1FF4">
        <w:rPr>
          <w:color w:val="000000"/>
          <w:sz w:val="24"/>
        </w:rPr>
        <w:t>13</w:t>
      </w:r>
      <w:r>
        <w:rPr>
          <w:color w:val="000000"/>
          <w:sz w:val="24"/>
        </w:rPr>
        <w:t xml:space="preserve"> of this ordinance.</w:t>
      </w:r>
    </w:p>
    <w:bookmarkEnd w:id="1"/>
    <w:p w14:paraId="127010ED" w14:textId="77777777" w:rsidR="00AE772F" w:rsidRPr="001174FE" w:rsidRDefault="00AE772F" w:rsidP="001174FE">
      <w:pPr>
        <w:ind w:left="720" w:hanging="720"/>
        <w:jc w:val="both"/>
        <w:rPr>
          <w:color w:val="000000"/>
          <w:sz w:val="24"/>
        </w:rPr>
      </w:pPr>
    </w:p>
    <w:bookmarkEnd w:id="0"/>
    <w:p w14:paraId="60B4DE4C" w14:textId="77777777" w:rsidR="00434294" w:rsidRDefault="00434294">
      <w:pPr>
        <w:widowControl/>
        <w:jc w:val="both"/>
        <w:rPr>
          <w:b/>
          <w:color w:val="000000"/>
          <w:sz w:val="24"/>
        </w:rPr>
      </w:pPr>
    </w:p>
    <w:p w14:paraId="15C0E733" w14:textId="214638D9" w:rsidR="00434294" w:rsidRDefault="00434294">
      <w:pPr>
        <w:widowControl/>
        <w:jc w:val="both"/>
        <w:rPr>
          <w:color w:val="000000"/>
          <w:sz w:val="24"/>
        </w:rPr>
      </w:pPr>
      <w:r>
        <w:rPr>
          <w:b/>
          <w:color w:val="000000"/>
          <w:sz w:val="24"/>
        </w:rPr>
        <w:t xml:space="preserve">ARTICLE 6   </w:t>
      </w:r>
      <w:r w:rsidR="0073084E">
        <w:rPr>
          <w:b/>
          <w:color w:val="000000"/>
          <w:sz w:val="24"/>
        </w:rPr>
        <w:t>VIOLATIONS</w:t>
      </w:r>
    </w:p>
    <w:p w14:paraId="24723DFC" w14:textId="77777777" w:rsidR="00434294" w:rsidRDefault="00434294">
      <w:pPr>
        <w:widowControl/>
        <w:jc w:val="both"/>
        <w:rPr>
          <w:color w:val="000000"/>
          <w:sz w:val="24"/>
        </w:rPr>
      </w:pPr>
    </w:p>
    <w:p w14:paraId="2ED7556C" w14:textId="15F4E881" w:rsidR="0073084E" w:rsidRDefault="0073084E">
      <w:pPr>
        <w:widowControl/>
        <w:jc w:val="both"/>
        <w:rPr>
          <w:color w:val="000000"/>
          <w:sz w:val="24"/>
        </w:rPr>
      </w:pPr>
    </w:p>
    <w:p w14:paraId="6F884F4A" w14:textId="19C4BED0" w:rsidR="0073084E" w:rsidRDefault="0073084E">
      <w:pPr>
        <w:widowControl/>
        <w:jc w:val="both"/>
        <w:rPr>
          <w:sz w:val="24"/>
        </w:rPr>
      </w:pPr>
      <w:r>
        <w:rPr>
          <w:color w:val="000000"/>
          <w:sz w:val="24"/>
        </w:rPr>
        <w:t xml:space="preserve">1. </w:t>
      </w:r>
      <w:r w:rsidRPr="007F4AEC">
        <w:rPr>
          <w:sz w:val="24"/>
        </w:rPr>
        <w:t>The floodplain administrator may make reasonable entry upon any lands and waters in</w:t>
      </w:r>
      <w:r>
        <w:rPr>
          <w:sz w:val="24"/>
        </w:rPr>
        <w:t xml:space="preserve"> _________________ (community name) </w:t>
      </w:r>
      <w:r w:rsidRPr="007F4AEC">
        <w:rPr>
          <w:sz w:val="24"/>
        </w:rPr>
        <w:t>for the purpose of making an investigation, inspection or survey to verify compliance with these regulations.  The floodplain administrator shall provide notice of entry by mail, electronic mail, phone call,</w:t>
      </w:r>
      <w:r w:rsidR="00B161DD">
        <w:rPr>
          <w:sz w:val="24"/>
        </w:rPr>
        <w:t xml:space="preserve"> or</w:t>
      </w:r>
      <w:r w:rsidRPr="007F4AEC">
        <w:rPr>
          <w:sz w:val="24"/>
        </w:rPr>
        <w:t xml:space="preserve"> personal delivery to the owner, owner’s agent, lessee, or lessee’s agent whose lands will be entered.  If none of these persons can be found, the floodplain administrator shall affix a copy of the notice to one or more conspicuous places on the property </w:t>
      </w:r>
      <w:r w:rsidR="00B161DD">
        <w:rPr>
          <w:sz w:val="24"/>
        </w:rPr>
        <w:t>a minimum of</w:t>
      </w:r>
      <w:r w:rsidRPr="007F4AEC">
        <w:rPr>
          <w:sz w:val="24"/>
        </w:rPr>
        <w:t xml:space="preserve"> five (5) days</w:t>
      </w:r>
      <w:r>
        <w:rPr>
          <w:sz w:val="24"/>
        </w:rPr>
        <w:t xml:space="preserve"> prior to entry</w:t>
      </w:r>
      <w:r w:rsidRPr="007F4AEC">
        <w:rPr>
          <w:sz w:val="24"/>
        </w:rPr>
        <w:t>.</w:t>
      </w:r>
    </w:p>
    <w:p w14:paraId="2BD8E830" w14:textId="31DF9793" w:rsidR="00842912" w:rsidRDefault="00842912">
      <w:pPr>
        <w:widowControl/>
        <w:jc w:val="both"/>
        <w:rPr>
          <w:sz w:val="24"/>
        </w:rPr>
      </w:pPr>
    </w:p>
    <w:p w14:paraId="69C6C35C" w14:textId="4F262770" w:rsidR="00842912" w:rsidRDefault="00842912">
      <w:pPr>
        <w:widowControl/>
        <w:jc w:val="both"/>
        <w:rPr>
          <w:sz w:val="24"/>
        </w:rPr>
      </w:pPr>
      <w:r>
        <w:rPr>
          <w:sz w:val="24"/>
        </w:rPr>
        <w:t xml:space="preserve">2. </w:t>
      </w:r>
      <w:r>
        <w:rPr>
          <w:color w:val="000000"/>
          <w:sz w:val="24"/>
        </w:rPr>
        <w:t>A structure or other development without a floodplain development permit or other evidence of compliance is presumed to be in violation until such documentation is provided.</w:t>
      </w:r>
    </w:p>
    <w:p w14:paraId="57B156FD" w14:textId="29E260D8" w:rsidR="0073084E" w:rsidRDefault="0073084E">
      <w:pPr>
        <w:widowControl/>
        <w:jc w:val="both"/>
        <w:rPr>
          <w:color w:val="000000"/>
          <w:sz w:val="24"/>
        </w:rPr>
      </w:pPr>
    </w:p>
    <w:p w14:paraId="07D805B1" w14:textId="46B8A2CC" w:rsidR="0073084E" w:rsidRDefault="00842912" w:rsidP="0073084E">
      <w:pPr>
        <w:widowControl/>
        <w:jc w:val="both"/>
        <w:rPr>
          <w:color w:val="000000"/>
          <w:sz w:val="24"/>
        </w:rPr>
      </w:pPr>
      <w:r>
        <w:rPr>
          <w:color w:val="000000"/>
          <w:sz w:val="24"/>
        </w:rPr>
        <w:t>3</w:t>
      </w:r>
      <w:r w:rsidR="0073084E">
        <w:rPr>
          <w:color w:val="000000"/>
          <w:sz w:val="24"/>
        </w:rPr>
        <w:t>. The floodplain administrator shall provide written notice of a violation of this ordinance to the owner, the owner’s agent, lessee, or lessee’s agent</w:t>
      </w:r>
      <w:r w:rsidR="00B161DD">
        <w:rPr>
          <w:color w:val="000000"/>
          <w:sz w:val="24"/>
        </w:rPr>
        <w:t xml:space="preserve"> by personal service or by certified mail, return receipt requested</w:t>
      </w:r>
      <w:r w:rsidR="0073084E">
        <w:rPr>
          <w:color w:val="000000"/>
          <w:sz w:val="24"/>
        </w:rPr>
        <w:t xml:space="preserve">. The written notice shall include </w:t>
      </w:r>
      <w:r w:rsidR="00B161DD">
        <w:rPr>
          <w:color w:val="000000"/>
          <w:sz w:val="24"/>
        </w:rPr>
        <w:t xml:space="preserve">instructions and a </w:t>
      </w:r>
      <w:r w:rsidR="0073084E">
        <w:rPr>
          <w:color w:val="000000"/>
          <w:sz w:val="24"/>
        </w:rPr>
        <w:t>deadline to request a hearing before the appeals board</w:t>
      </w:r>
      <w:r>
        <w:rPr>
          <w:color w:val="000000"/>
          <w:sz w:val="24"/>
        </w:rPr>
        <w:t>,</w:t>
      </w:r>
      <w:r w:rsidR="0073084E">
        <w:rPr>
          <w:color w:val="000000"/>
          <w:sz w:val="24"/>
        </w:rPr>
        <w:t xml:space="preserve"> and if no hearing is requested, a deadline by which the violation must be correct</w:t>
      </w:r>
      <w:r w:rsidR="002D772F">
        <w:rPr>
          <w:color w:val="000000"/>
          <w:sz w:val="24"/>
        </w:rPr>
        <w:t>ed</w:t>
      </w:r>
      <w:r w:rsidR="0073084E">
        <w:rPr>
          <w:color w:val="000000"/>
          <w:sz w:val="24"/>
        </w:rPr>
        <w:t>.</w:t>
      </w:r>
    </w:p>
    <w:p w14:paraId="3AC1BA64" w14:textId="77777777" w:rsidR="00CE6944" w:rsidRDefault="00CE6944">
      <w:pPr>
        <w:widowControl/>
        <w:jc w:val="both"/>
        <w:rPr>
          <w:color w:val="000000"/>
          <w:sz w:val="24"/>
        </w:rPr>
      </w:pPr>
    </w:p>
    <w:p w14:paraId="4DC0B7B3" w14:textId="2B3FAF0C" w:rsidR="00BB72ED" w:rsidRDefault="00842912">
      <w:pPr>
        <w:widowControl/>
        <w:jc w:val="both"/>
        <w:rPr>
          <w:color w:val="000000"/>
          <w:sz w:val="24"/>
        </w:rPr>
      </w:pPr>
      <w:r>
        <w:rPr>
          <w:color w:val="000000"/>
          <w:sz w:val="24"/>
        </w:rPr>
        <w:t>4</w:t>
      </w:r>
      <w:r w:rsidR="00CE6944">
        <w:rPr>
          <w:color w:val="000000"/>
          <w:sz w:val="24"/>
        </w:rPr>
        <w:t xml:space="preserve">. </w:t>
      </w:r>
      <w:r w:rsidR="00434294">
        <w:rPr>
          <w:color w:val="000000"/>
          <w:sz w:val="24"/>
        </w:rPr>
        <w:t>Violation of the provisions of this ordinance or failure to comply with any of its requirements (including violations of conditions and safeguards established in connection with granting of variances) shall constitute a misdemeanor.  Any person who violates this ordinance or fails to comply with any of its requirements shall, upon conviction thereof, be fined not more than $</w:t>
      </w:r>
      <w:r w:rsidR="00434294">
        <w:rPr>
          <w:color w:val="000000"/>
          <w:sz w:val="24"/>
          <w:u w:val="single"/>
        </w:rPr>
        <w:t xml:space="preserve">                   </w:t>
      </w:r>
      <w:r w:rsidR="00434294">
        <w:rPr>
          <w:color w:val="000000"/>
          <w:sz w:val="24"/>
        </w:rPr>
        <w:t xml:space="preserve"> </w:t>
      </w:r>
      <w:r w:rsidR="00CE6944">
        <w:rPr>
          <w:b/>
          <w:color w:val="000000"/>
          <w:sz w:val="24"/>
        </w:rPr>
        <w:t>[Not to exceed $500]</w:t>
      </w:r>
      <w:r w:rsidR="00434294">
        <w:rPr>
          <w:color w:val="000000"/>
          <w:sz w:val="24"/>
        </w:rPr>
        <w:t>, and in addition, shall pay all costs and expenses involved in the case</w:t>
      </w:r>
      <w:del w:id="2" w:author="Sun Eagle, Cheyenne [KDA]" w:date="2023-10-12T15:45:00Z">
        <w:r w:rsidR="00434294" w:rsidDel="00E56FE7">
          <w:rPr>
            <w:color w:val="000000"/>
            <w:sz w:val="24"/>
          </w:rPr>
          <w:delText>.</w:delText>
        </w:r>
      </w:del>
      <w:r w:rsidR="00434294">
        <w:rPr>
          <w:color w:val="000000"/>
          <w:sz w:val="24"/>
        </w:rPr>
        <w:t>. Each day such violation continues, shall be considered a separate offense.  Nothing herein contained shall prevent the</w:t>
      </w:r>
      <w:r w:rsidR="00434294">
        <w:rPr>
          <w:color w:val="000000"/>
          <w:sz w:val="24"/>
          <w:u w:val="single"/>
        </w:rPr>
        <w:t xml:space="preserve">                         </w:t>
      </w:r>
      <w:r w:rsidR="003A657F">
        <w:rPr>
          <w:color w:val="000000"/>
          <w:sz w:val="24"/>
          <w:u w:val="single"/>
        </w:rPr>
        <w:t xml:space="preserve">                         _______________________</w:t>
      </w:r>
      <w:r w:rsidR="00434294">
        <w:rPr>
          <w:color w:val="000000"/>
          <w:sz w:val="24"/>
        </w:rPr>
        <w:t>(community name) or other appropriate authority from taking such other lawful action as is necessary to prevent or remedy any violation.</w:t>
      </w:r>
    </w:p>
    <w:p w14:paraId="3BE27A2A" w14:textId="77777777" w:rsidR="00CE6944" w:rsidRPr="00AD1351" w:rsidRDefault="00CE6944">
      <w:pPr>
        <w:widowControl/>
        <w:jc w:val="both"/>
        <w:rPr>
          <w:b/>
          <w:color w:val="000000"/>
          <w:sz w:val="24"/>
        </w:rPr>
      </w:pPr>
    </w:p>
    <w:p w14:paraId="03BF2497" w14:textId="419C47C6" w:rsidR="006E7BC6" w:rsidRPr="003A657F" w:rsidRDefault="00842912">
      <w:pPr>
        <w:widowControl/>
        <w:jc w:val="both"/>
        <w:rPr>
          <w:color w:val="000000"/>
          <w:sz w:val="24"/>
        </w:rPr>
      </w:pPr>
      <w:r w:rsidRPr="003A657F">
        <w:rPr>
          <w:color w:val="000000"/>
          <w:sz w:val="24"/>
        </w:rPr>
        <w:lastRenderedPageBreak/>
        <w:t>5</w:t>
      </w:r>
      <w:r w:rsidR="00CE6944" w:rsidRPr="003A657F">
        <w:rPr>
          <w:color w:val="000000"/>
          <w:sz w:val="24"/>
        </w:rPr>
        <w:t>.</w:t>
      </w:r>
      <w:r w:rsidRPr="003A657F">
        <w:rPr>
          <w:color w:val="000000"/>
          <w:sz w:val="24"/>
        </w:rPr>
        <w:t xml:space="preserve"> </w:t>
      </w:r>
      <w:r w:rsidR="006E7BC6" w:rsidRPr="003A657F">
        <w:rPr>
          <w:color w:val="000000"/>
          <w:sz w:val="24"/>
        </w:rPr>
        <w:t>Notwithstanding</w:t>
      </w:r>
      <w:r w:rsidR="00216524" w:rsidRPr="003A657F">
        <w:rPr>
          <w:color w:val="000000"/>
          <w:sz w:val="24"/>
        </w:rPr>
        <w:t xml:space="preserve"> any criminal prosecutions</w:t>
      </w:r>
      <w:r w:rsidRPr="003A657F">
        <w:rPr>
          <w:color w:val="000000"/>
          <w:sz w:val="24"/>
        </w:rPr>
        <w:t xml:space="preserve"> or in lieu of any criminal prosecutions</w:t>
      </w:r>
      <w:r w:rsidR="00216524" w:rsidRPr="003A657F">
        <w:rPr>
          <w:color w:val="000000"/>
          <w:sz w:val="24"/>
        </w:rPr>
        <w:t>, i</w:t>
      </w:r>
      <w:r w:rsidR="00CE6944" w:rsidRPr="003A657F">
        <w:rPr>
          <w:color w:val="000000"/>
          <w:sz w:val="24"/>
        </w:rPr>
        <w:t>f the owner, occupant or agent in charge of the property has neither alleviated the conditions causing the alleged violation nor requested</w:t>
      </w:r>
      <w:r w:rsidR="0073084E" w:rsidRPr="003A657F">
        <w:rPr>
          <w:color w:val="000000"/>
          <w:sz w:val="24"/>
        </w:rPr>
        <w:t xml:space="preserve"> a hearing within the </w:t>
      </w:r>
      <w:r w:rsidR="006E7BC6" w:rsidRPr="003A657F">
        <w:rPr>
          <w:color w:val="000000"/>
          <w:sz w:val="24"/>
        </w:rPr>
        <w:t>period</w:t>
      </w:r>
      <w:r w:rsidR="0073084E" w:rsidRPr="003A657F">
        <w:rPr>
          <w:color w:val="000000"/>
          <w:sz w:val="24"/>
        </w:rPr>
        <w:t xml:space="preserve"> specified, the public officer or an authorized assistant shall abate or remove the conditions causing the violation. </w:t>
      </w:r>
    </w:p>
    <w:p w14:paraId="4594FE7C" w14:textId="77777777" w:rsidR="00FA67EB" w:rsidRPr="003A657F" w:rsidRDefault="00FA67EB">
      <w:pPr>
        <w:widowControl/>
        <w:jc w:val="both"/>
        <w:rPr>
          <w:color w:val="000000"/>
          <w:sz w:val="24"/>
        </w:rPr>
      </w:pPr>
    </w:p>
    <w:p w14:paraId="7BDFFDC7" w14:textId="50D519DC" w:rsidR="006E7BC6" w:rsidRPr="003A657F" w:rsidRDefault="00FA67EB">
      <w:pPr>
        <w:widowControl/>
        <w:jc w:val="both"/>
        <w:rPr>
          <w:color w:val="000000"/>
          <w:sz w:val="24"/>
        </w:rPr>
      </w:pPr>
      <w:r w:rsidRPr="003A657F">
        <w:rPr>
          <w:color w:val="000000"/>
          <w:sz w:val="24"/>
        </w:rPr>
        <w:t>6. I</w:t>
      </w:r>
      <w:r w:rsidR="0073084E" w:rsidRPr="003A657F">
        <w:rPr>
          <w:color w:val="000000"/>
          <w:sz w:val="24"/>
        </w:rPr>
        <w:t>f the</w:t>
      </w:r>
      <w:r w:rsidR="006E7BC6" w:rsidRPr="003A657F">
        <w:rPr>
          <w:color w:val="000000"/>
          <w:sz w:val="24"/>
        </w:rPr>
        <w:t xml:space="preserve"> public officer or an authorized assistant</w:t>
      </w:r>
      <w:r w:rsidR="0073084E" w:rsidRPr="003A657F">
        <w:rPr>
          <w:color w:val="000000"/>
          <w:sz w:val="24"/>
        </w:rPr>
        <w:t xml:space="preserve"> abates or removes the nuisance pursuant to this section, </w:t>
      </w:r>
      <w:r w:rsidR="006E7BC6" w:rsidRPr="003A657F">
        <w:rPr>
          <w:color w:val="000000"/>
          <w:sz w:val="24"/>
        </w:rPr>
        <w:t>notice shall be provided</w:t>
      </w:r>
      <w:r w:rsidR="0073084E" w:rsidRPr="003A657F">
        <w:rPr>
          <w:color w:val="000000"/>
          <w:sz w:val="24"/>
        </w:rPr>
        <w:t xml:space="preserve"> to the owner</w:t>
      </w:r>
      <w:r w:rsidR="006E7BC6" w:rsidRPr="003A657F">
        <w:rPr>
          <w:color w:val="000000"/>
          <w:sz w:val="24"/>
        </w:rPr>
        <w:t>, the owner’s</w:t>
      </w:r>
      <w:r w:rsidR="0073084E" w:rsidRPr="003A657F">
        <w:rPr>
          <w:color w:val="000000"/>
          <w:sz w:val="24"/>
        </w:rPr>
        <w:t xml:space="preserve"> agent</w:t>
      </w:r>
      <w:r w:rsidR="006E7BC6" w:rsidRPr="003A657F">
        <w:rPr>
          <w:color w:val="000000"/>
          <w:sz w:val="24"/>
        </w:rPr>
        <w:t>, lessee, or lessee’s agent</w:t>
      </w:r>
      <w:r w:rsidR="0073084E" w:rsidRPr="003A657F">
        <w:rPr>
          <w:color w:val="000000"/>
          <w:sz w:val="24"/>
        </w:rPr>
        <w:t xml:space="preserve"> by certified mail, return receipt requested, of the total cost of the abatement or removal incurred. The notice shall also state that the payment is due within 30 days following receipt of the notice.  </w:t>
      </w:r>
      <w:r w:rsidR="006E7BC6" w:rsidRPr="003A657F">
        <w:rPr>
          <w:color w:val="000000"/>
          <w:sz w:val="24"/>
        </w:rPr>
        <w:t>T</w:t>
      </w:r>
      <w:r w:rsidR="0073084E" w:rsidRPr="003A657F">
        <w:rPr>
          <w:color w:val="000000"/>
          <w:sz w:val="24"/>
        </w:rPr>
        <w:t>he cost of providing notice, including any postage, required by this section</w:t>
      </w:r>
      <w:r w:rsidR="006E7BC6" w:rsidRPr="003A657F">
        <w:rPr>
          <w:color w:val="000000"/>
          <w:sz w:val="24"/>
        </w:rPr>
        <w:t xml:space="preserve"> may also be recovered</w:t>
      </w:r>
      <w:r w:rsidR="0073084E" w:rsidRPr="003A657F">
        <w:rPr>
          <w:color w:val="000000"/>
          <w:sz w:val="24"/>
        </w:rPr>
        <w:t>.</w:t>
      </w:r>
      <w:r w:rsidR="006E7BC6" w:rsidRPr="003A657F">
        <w:rPr>
          <w:color w:val="000000"/>
          <w:sz w:val="24"/>
        </w:rPr>
        <w:t xml:space="preserve"> </w:t>
      </w:r>
    </w:p>
    <w:p w14:paraId="2A2B0621" w14:textId="77777777" w:rsidR="00FA67EB" w:rsidRPr="003A657F" w:rsidRDefault="00FA67EB">
      <w:pPr>
        <w:widowControl/>
        <w:jc w:val="both"/>
        <w:rPr>
          <w:color w:val="000000"/>
          <w:sz w:val="24"/>
        </w:rPr>
      </w:pPr>
    </w:p>
    <w:p w14:paraId="149D7863" w14:textId="31EC649A" w:rsidR="0073084E" w:rsidRPr="00AD1351" w:rsidRDefault="00FA67EB">
      <w:pPr>
        <w:widowControl/>
        <w:jc w:val="both"/>
        <w:rPr>
          <w:color w:val="000000"/>
          <w:sz w:val="24"/>
        </w:rPr>
      </w:pPr>
      <w:r w:rsidRPr="003A657F">
        <w:rPr>
          <w:color w:val="000000"/>
          <w:sz w:val="24"/>
        </w:rPr>
        <w:t xml:space="preserve">7. </w:t>
      </w:r>
      <w:r w:rsidR="006E7BC6" w:rsidRPr="003A657F">
        <w:rPr>
          <w:color w:val="000000"/>
          <w:sz w:val="24"/>
        </w:rPr>
        <w:t>The notice shall also state that if the cost of the removal or abatement is not paid within the 30-day period, the cost of the abatement or removal shall be collected in the manner provided by K.S.A. 12-1,115, and amendments thereto, or shall be assessed as special assessments and charged against the lot or parcel of land on which the nuisance was located and the city clerk, at the time of certifying other city taxes, shall certify the unpaid portion of the costs and the county clerk shall extend the same on the tax rolls of the county against such lot or parcel of land and it shall be collected by the county treasurer and paid to the city as other city taxes are collected and paid.  The city may pursue collection both by levying a special assessment and in the manner provided by K.S.A. 12-1,115, and amendments thereto, but only until the full cost and applicable interest has been paid in full.  (K.S.A. 12-1617f).</w:t>
      </w:r>
    </w:p>
    <w:p w14:paraId="5D461611" w14:textId="4D74F19A" w:rsidR="007F4AEC" w:rsidRPr="007F4AEC" w:rsidRDefault="007F4AEC" w:rsidP="00AD1351">
      <w:pPr>
        <w:widowControl/>
        <w:jc w:val="both"/>
        <w:rPr>
          <w:sz w:val="24"/>
        </w:rPr>
      </w:pPr>
    </w:p>
    <w:p w14:paraId="64C982E2" w14:textId="77777777" w:rsidR="00434294" w:rsidRDefault="00434294">
      <w:pPr>
        <w:widowControl/>
        <w:jc w:val="both"/>
        <w:rPr>
          <w:color w:val="000000"/>
          <w:sz w:val="24"/>
        </w:rPr>
      </w:pPr>
    </w:p>
    <w:p w14:paraId="21AF09D8" w14:textId="1A65752B" w:rsidR="007F4AEC" w:rsidRDefault="007F4AEC" w:rsidP="007F4AEC">
      <w:pPr>
        <w:widowControl/>
        <w:jc w:val="both"/>
        <w:rPr>
          <w:color w:val="000000"/>
          <w:sz w:val="24"/>
        </w:rPr>
      </w:pPr>
      <w:r>
        <w:rPr>
          <w:b/>
          <w:color w:val="000000"/>
          <w:sz w:val="24"/>
        </w:rPr>
        <w:t xml:space="preserve">ARTICLE </w:t>
      </w:r>
      <w:r w:rsidR="00B161DD">
        <w:rPr>
          <w:b/>
          <w:color w:val="000000"/>
          <w:sz w:val="24"/>
        </w:rPr>
        <w:t>7</w:t>
      </w:r>
      <w:r>
        <w:rPr>
          <w:b/>
          <w:color w:val="000000"/>
          <w:sz w:val="24"/>
        </w:rPr>
        <w:t xml:space="preserve">   AMENDMENTS</w:t>
      </w:r>
    </w:p>
    <w:p w14:paraId="531972F8" w14:textId="77777777" w:rsidR="007F4AEC" w:rsidRDefault="007F4AEC" w:rsidP="007F4AEC">
      <w:pPr>
        <w:widowControl/>
        <w:jc w:val="both"/>
        <w:rPr>
          <w:color w:val="000000"/>
          <w:sz w:val="24"/>
        </w:rPr>
      </w:pPr>
    </w:p>
    <w:p w14:paraId="125C6339" w14:textId="414CAC64" w:rsidR="007F4AEC" w:rsidRDefault="007F4AEC" w:rsidP="007F4AEC">
      <w:pPr>
        <w:widowControl/>
        <w:jc w:val="both"/>
        <w:rPr>
          <w:color w:val="000000"/>
          <w:sz w:val="24"/>
        </w:rPr>
      </w:pPr>
      <w:r>
        <w:rPr>
          <w:color w:val="000000"/>
          <w:sz w:val="24"/>
        </w:rPr>
        <w:t xml:space="preserve">The regulations, restrictions, and boundaries set forth in this ordinance may from time to time be amended, supplemented, changed, or appealed to reflect any and all changes in the National Flood Disaster Protection Act of 1973, provided, however, that no such action may be taken until after a public hearing in relation thereto, at which parties of interest and citizens shall have an opportunity to be heard.  Notice of the time and place of such hearing shall be published in a newspaper of general circulation in the </w:t>
      </w:r>
      <w:r>
        <w:rPr>
          <w:color w:val="000000"/>
          <w:sz w:val="24"/>
          <w:u w:val="single"/>
        </w:rPr>
        <w:t xml:space="preserve">                                                                      </w:t>
      </w:r>
      <w:r>
        <w:rPr>
          <w:color w:val="000000"/>
          <w:sz w:val="24"/>
        </w:rPr>
        <w:t xml:space="preserve"> (community name).  At least twenty (20) days shall elapse between the date of this publication and the public hearing.  A copy of such amendments will be provided to the FEMA Region VII office.  The regulations of this ordinance are in compliance with the NFIP regulations.</w:t>
      </w:r>
    </w:p>
    <w:p w14:paraId="148C2A2A" w14:textId="357E53E4" w:rsidR="00434294" w:rsidRDefault="00D06D88" w:rsidP="00AD1351">
      <w:pPr>
        <w:widowControl/>
        <w:overflowPunct/>
        <w:autoSpaceDE/>
        <w:autoSpaceDN/>
        <w:adjustRightInd/>
        <w:textAlignment w:val="auto"/>
        <w:rPr>
          <w:b/>
          <w:color w:val="000000"/>
          <w:sz w:val="24"/>
        </w:rPr>
      </w:pPr>
      <w:r>
        <w:rPr>
          <w:color w:val="000000"/>
          <w:sz w:val="24"/>
        </w:rPr>
        <w:br w:type="page"/>
      </w:r>
    </w:p>
    <w:p w14:paraId="603A4C6C" w14:textId="4A652A51" w:rsidR="00434294" w:rsidRDefault="007F4AEC">
      <w:pPr>
        <w:widowControl/>
        <w:jc w:val="both"/>
        <w:rPr>
          <w:color w:val="000000"/>
          <w:sz w:val="24"/>
        </w:rPr>
      </w:pPr>
      <w:r>
        <w:rPr>
          <w:b/>
          <w:color w:val="000000"/>
          <w:sz w:val="24"/>
        </w:rPr>
        <w:lastRenderedPageBreak/>
        <w:t xml:space="preserve">ARTICLE </w:t>
      </w:r>
      <w:r w:rsidR="00434294">
        <w:rPr>
          <w:b/>
          <w:color w:val="000000"/>
          <w:sz w:val="24"/>
        </w:rPr>
        <w:t>8    DEFINITIONS</w:t>
      </w:r>
    </w:p>
    <w:p w14:paraId="3792A9CB" w14:textId="77777777" w:rsidR="00434294" w:rsidRDefault="00434294">
      <w:pPr>
        <w:widowControl/>
        <w:jc w:val="both"/>
        <w:rPr>
          <w:color w:val="000000"/>
          <w:sz w:val="24"/>
        </w:rPr>
      </w:pPr>
    </w:p>
    <w:p w14:paraId="1088B36E" w14:textId="77777777" w:rsidR="00434294" w:rsidRDefault="00434294">
      <w:pPr>
        <w:widowControl/>
        <w:jc w:val="both"/>
        <w:rPr>
          <w:color w:val="000000"/>
          <w:sz w:val="24"/>
        </w:rPr>
      </w:pPr>
      <w:r>
        <w:rPr>
          <w:color w:val="000000"/>
          <w:sz w:val="24"/>
        </w:rPr>
        <w:t>Unless specifically defined below, words or phrases used in this ordinance shall be interpreted so as to give them the same meaning they have in common usage and to give this ordinance its most reasonable application.</w:t>
      </w:r>
    </w:p>
    <w:p w14:paraId="67583EE7" w14:textId="77777777" w:rsidR="00434294" w:rsidRDefault="00434294">
      <w:pPr>
        <w:widowControl/>
        <w:jc w:val="both"/>
        <w:rPr>
          <w:color w:val="000000"/>
          <w:sz w:val="24"/>
        </w:rPr>
      </w:pPr>
    </w:p>
    <w:p w14:paraId="3F7209BF" w14:textId="77777777" w:rsidR="00434294" w:rsidRDefault="00434294">
      <w:pPr>
        <w:widowControl/>
        <w:jc w:val="both"/>
        <w:rPr>
          <w:color w:val="000000"/>
          <w:sz w:val="24"/>
        </w:rPr>
      </w:pPr>
      <w:r>
        <w:rPr>
          <w:b/>
          <w:color w:val="000000"/>
          <w:sz w:val="24"/>
        </w:rPr>
        <w:t>"100-year Flood"</w:t>
      </w:r>
      <w:r>
        <w:rPr>
          <w:color w:val="000000"/>
          <w:sz w:val="24"/>
        </w:rPr>
        <w:t xml:space="preserve"> </w:t>
      </w:r>
      <w:r>
        <w:rPr>
          <w:i/>
          <w:color w:val="000000"/>
          <w:sz w:val="24"/>
        </w:rPr>
        <w:t>see "base flood."</w:t>
      </w:r>
    </w:p>
    <w:p w14:paraId="14ECB876" w14:textId="77777777" w:rsidR="00434294" w:rsidRDefault="00434294">
      <w:pPr>
        <w:widowControl/>
        <w:jc w:val="both"/>
        <w:rPr>
          <w:color w:val="000000"/>
          <w:sz w:val="24"/>
        </w:rPr>
      </w:pPr>
    </w:p>
    <w:p w14:paraId="586D32B3" w14:textId="77777777" w:rsidR="00434294" w:rsidRDefault="00434294">
      <w:pPr>
        <w:widowControl/>
        <w:jc w:val="both"/>
        <w:rPr>
          <w:color w:val="000000"/>
          <w:sz w:val="24"/>
        </w:rPr>
      </w:pPr>
      <w:r>
        <w:rPr>
          <w:b/>
          <w:color w:val="000000"/>
          <w:sz w:val="24"/>
        </w:rPr>
        <w:t>"Accessory Structure"</w:t>
      </w:r>
      <w:r>
        <w:rPr>
          <w:color w:val="000000"/>
          <w:sz w:val="24"/>
        </w:rPr>
        <w:t xml:space="preserve">  means the same as </w:t>
      </w:r>
      <w:r>
        <w:rPr>
          <w:i/>
          <w:color w:val="000000"/>
          <w:sz w:val="24"/>
        </w:rPr>
        <w:t>"appurtenant structure."</w:t>
      </w:r>
    </w:p>
    <w:p w14:paraId="703EE0D4" w14:textId="77777777" w:rsidR="00434294" w:rsidRDefault="00434294">
      <w:pPr>
        <w:widowControl/>
        <w:jc w:val="both"/>
        <w:rPr>
          <w:color w:val="000000"/>
          <w:sz w:val="24"/>
        </w:rPr>
      </w:pPr>
    </w:p>
    <w:p w14:paraId="3744231F" w14:textId="77777777" w:rsidR="00434294" w:rsidRDefault="00434294">
      <w:pPr>
        <w:widowControl/>
        <w:jc w:val="both"/>
        <w:rPr>
          <w:color w:val="000000"/>
          <w:sz w:val="24"/>
        </w:rPr>
      </w:pPr>
      <w:r>
        <w:rPr>
          <w:b/>
          <w:color w:val="000000"/>
          <w:sz w:val="24"/>
        </w:rPr>
        <w:t xml:space="preserve">"Actuarial Rates" </w:t>
      </w:r>
      <w:r>
        <w:rPr>
          <w:color w:val="000000"/>
          <w:sz w:val="24"/>
        </w:rPr>
        <w:t xml:space="preserve"> </w:t>
      </w:r>
      <w:r>
        <w:rPr>
          <w:i/>
          <w:color w:val="000000"/>
          <w:sz w:val="24"/>
        </w:rPr>
        <w:t>see "risk premium rates."</w:t>
      </w:r>
    </w:p>
    <w:p w14:paraId="4C042AB6" w14:textId="77777777" w:rsidR="00434294" w:rsidRDefault="00434294">
      <w:pPr>
        <w:widowControl/>
        <w:jc w:val="both"/>
        <w:rPr>
          <w:color w:val="000000"/>
          <w:sz w:val="24"/>
        </w:rPr>
      </w:pPr>
    </w:p>
    <w:p w14:paraId="56E768C6" w14:textId="77777777" w:rsidR="00434294" w:rsidRDefault="00434294">
      <w:pPr>
        <w:widowControl/>
        <w:jc w:val="both"/>
        <w:rPr>
          <w:color w:val="000000"/>
          <w:sz w:val="24"/>
        </w:rPr>
      </w:pPr>
      <w:r>
        <w:rPr>
          <w:b/>
          <w:color w:val="000000"/>
          <w:sz w:val="24"/>
        </w:rPr>
        <w:t>"Administrator"</w:t>
      </w:r>
      <w:r>
        <w:rPr>
          <w:color w:val="000000"/>
          <w:sz w:val="24"/>
        </w:rPr>
        <w:t xml:space="preserve"> means the Federal Insurance Administrator.</w:t>
      </w:r>
    </w:p>
    <w:p w14:paraId="06AB59E9" w14:textId="77777777" w:rsidR="00434294" w:rsidRDefault="00434294">
      <w:pPr>
        <w:widowControl/>
        <w:jc w:val="both"/>
        <w:rPr>
          <w:color w:val="000000"/>
          <w:sz w:val="24"/>
        </w:rPr>
      </w:pPr>
    </w:p>
    <w:p w14:paraId="76A4FB49" w14:textId="63ACA2DE" w:rsidR="00434294" w:rsidRDefault="00434294">
      <w:pPr>
        <w:widowControl/>
        <w:jc w:val="both"/>
        <w:rPr>
          <w:color w:val="000000"/>
          <w:sz w:val="24"/>
        </w:rPr>
      </w:pPr>
      <w:r>
        <w:rPr>
          <w:b/>
          <w:color w:val="000000"/>
          <w:sz w:val="24"/>
        </w:rPr>
        <w:t>"Agency"</w:t>
      </w:r>
      <w:r>
        <w:rPr>
          <w:color w:val="000000"/>
          <w:sz w:val="24"/>
        </w:rPr>
        <w:t xml:space="preserve"> means the Federal Emergency Management Agency (FEMA).</w:t>
      </w:r>
    </w:p>
    <w:p w14:paraId="70F10107" w14:textId="01724DEF" w:rsidR="0047056C" w:rsidRDefault="0047056C">
      <w:pPr>
        <w:widowControl/>
        <w:jc w:val="both"/>
        <w:rPr>
          <w:color w:val="000000"/>
          <w:sz w:val="24"/>
        </w:rPr>
      </w:pPr>
    </w:p>
    <w:p w14:paraId="5D5EE984" w14:textId="6D3FB612" w:rsidR="0047056C" w:rsidRPr="0047056C" w:rsidRDefault="0047056C" w:rsidP="0047056C">
      <w:pPr>
        <w:widowControl/>
        <w:jc w:val="both"/>
        <w:rPr>
          <w:color w:val="000000"/>
          <w:sz w:val="24"/>
        </w:rPr>
      </w:pPr>
      <w:r w:rsidRPr="001174FE">
        <w:rPr>
          <w:b/>
          <w:color w:val="000000"/>
          <w:sz w:val="24"/>
        </w:rPr>
        <w:t>"Agricultural Commodities"</w:t>
      </w:r>
      <w:r w:rsidRPr="0047056C">
        <w:rPr>
          <w:color w:val="000000"/>
          <w:sz w:val="24"/>
        </w:rPr>
        <w:t xml:space="preserve"> means agricultural products and livestock.</w:t>
      </w:r>
    </w:p>
    <w:p w14:paraId="1D315508" w14:textId="77777777" w:rsidR="0047056C" w:rsidRPr="0047056C" w:rsidRDefault="0047056C" w:rsidP="0047056C">
      <w:pPr>
        <w:widowControl/>
        <w:jc w:val="both"/>
        <w:rPr>
          <w:color w:val="000000"/>
          <w:sz w:val="24"/>
        </w:rPr>
      </w:pPr>
    </w:p>
    <w:p w14:paraId="19248DC9" w14:textId="0897D2DA" w:rsidR="0047056C" w:rsidRDefault="0047056C" w:rsidP="0047056C">
      <w:pPr>
        <w:widowControl/>
        <w:jc w:val="both"/>
        <w:rPr>
          <w:color w:val="000000"/>
          <w:sz w:val="24"/>
        </w:rPr>
      </w:pPr>
      <w:r w:rsidRPr="001174FE">
        <w:rPr>
          <w:b/>
          <w:color w:val="000000"/>
          <w:sz w:val="24"/>
        </w:rPr>
        <w:t>"Agricultural Structure"</w:t>
      </w:r>
      <w:r w:rsidRPr="0047056C">
        <w:rPr>
          <w:color w:val="000000"/>
          <w:sz w:val="24"/>
        </w:rPr>
        <w:t xml:space="preserve"> means any structure used exclusively in connection with the production, harvesting, storage, drying, or raising of agricultural commodities.</w:t>
      </w:r>
    </w:p>
    <w:p w14:paraId="32490FD7" w14:textId="77777777" w:rsidR="00434294" w:rsidRDefault="00434294">
      <w:pPr>
        <w:widowControl/>
        <w:jc w:val="both"/>
        <w:rPr>
          <w:color w:val="000000"/>
          <w:sz w:val="24"/>
        </w:rPr>
      </w:pPr>
    </w:p>
    <w:p w14:paraId="37F1695F" w14:textId="77777777" w:rsidR="00434294" w:rsidRDefault="00434294">
      <w:pPr>
        <w:widowControl/>
        <w:jc w:val="both"/>
        <w:rPr>
          <w:color w:val="000000"/>
          <w:sz w:val="24"/>
        </w:rPr>
      </w:pPr>
      <w:r>
        <w:rPr>
          <w:b/>
          <w:color w:val="000000"/>
          <w:sz w:val="24"/>
        </w:rPr>
        <w:t>"Appeal"</w:t>
      </w:r>
      <w:r>
        <w:rPr>
          <w:color w:val="000000"/>
          <w:sz w:val="24"/>
        </w:rPr>
        <w:t xml:space="preserve"> means a request for review of the Floodplain Administrator's interpretation of any provision of this ordinance or a request for a variance.</w:t>
      </w:r>
    </w:p>
    <w:p w14:paraId="4364392E" w14:textId="77777777" w:rsidR="00434294" w:rsidRDefault="00434294">
      <w:pPr>
        <w:widowControl/>
        <w:jc w:val="both"/>
        <w:rPr>
          <w:color w:val="000000"/>
          <w:sz w:val="24"/>
        </w:rPr>
      </w:pPr>
    </w:p>
    <w:p w14:paraId="76F2611D" w14:textId="77777777" w:rsidR="00434294" w:rsidRDefault="00434294">
      <w:pPr>
        <w:widowControl/>
        <w:jc w:val="both"/>
        <w:rPr>
          <w:color w:val="000000"/>
          <w:sz w:val="24"/>
        </w:rPr>
      </w:pPr>
      <w:r>
        <w:rPr>
          <w:b/>
          <w:color w:val="000000"/>
          <w:sz w:val="24"/>
        </w:rPr>
        <w:t>"Appurtenant Structure"</w:t>
      </w:r>
      <w:r>
        <w:rPr>
          <w:color w:val="000000"/>
          <w:sz w:val="24"/>
        </w:rPr>
        <w:t xml:space="preserve"> means a structure that is on the same parcel of property as the principle structure to be insured and the use of which is incidental to the use of the principal structure.</w:t>
      </w:r>
    </w:p>
    <w:p w14:paraId="41119379" w14:textId="77777777" w:rsidR="00434294" w:rsidRDefault="00434294">
      <w:pPr>
        <w:widowControl/>
        <w:jc w:val="both"/>
        <w:rPr>
          <w:color w:val="000000"/>
          <w:sz w:val="24"/>
        </w:rPr>
      </w:pPr>
    </w:p>
    <w:p w14:paraId="5A536B09" w14:textId="02FBBE44" w:rsidR="00434294" w:rsidRDefault="00434294">
      <w:pPr>
        <w:widowControl/>
        <w:jc w:val="both"/>
        <w:rPr>
          <w:color w:val="000000"/>
          <w:sz w:val="24"/>
        </w:rPr>
      </w:pPr>
      <w:r>
        <w:rPr>
          <w:b/>
          <w:color w:val="000000"/>
          <w:sz w:val="24"/>
        </w:rPr>
        <w:t>"Area of Special Flood Hazard"</w:t>
      </w:r>
      <w:r>
        <w:rPr>
          <w:color w:val="000000"/>
          <w:sz w:val="24"/>
        </w:rPr>
        <w:t xml:space="preserve"> is the land in the floodplain within a community subject to a one percent or greater chance of flooding in any given year.</w:t>
      </w:r>
      <w:r w:rsidR="00D7642F">
        <w:rPr>
          <w:color w:val="000000"/>
          <w:sz w:val="24"/>
        </w:rPr>
        <w:t xml:space="preserve">  </w:t>
      </w:r>
      <w:r w:rsidR="00D7642F" w:rsidRPr="00F15259">
        <w:rPr>
          <w:color w:val="000000"/>
          <w:sz w:val="24"/>
        </w:rPr>
        <w:t>Also referred to as Special Flood Hazard Area (SFHA).</w:t>
      </w:r>
    </w:p>
    <w:p w14:paraId="4D3E2F8E" w14:textId="77777777" w:rsidR="00434294" w:rsidRDefault="00434294">
      <w:pPr>
        <w:widowControl/>
        <w:jc w:val="both"/>
        <w:rPr>
          <w:color w:val="000000"/>
          <w:sz w:val="24"/>
        </w:rPr>
      </w:pPr>
    </w:p>
    <w:p w14:paraId="65B33B04" w14:textId="77777777" w:rsidR="00434294" w:rsidRDefault="00434294">
      <w:pPr>
        <w:widowControl/>
        <w:jc w:val="both"/>
        <w:rPr>
          <w:color w:val="000000"/>
          <w:sz w:val="24"/>
        </w:rPr>
      </w:pPr>
      <w:r>
        <w:rPr>
          <w:b/>
          <w:color w:val="000000"/>
          <w:sz w:val="24"/>
        </w:rPr>
        <w:t>"Base Flood"</w:t>
      </w:r>
      <w:r>
        <w:rPr>
          <w:color w:val="000000"/>
          <w:sz w:val="24"/>
        </w:rPr>
        <w:t xml:space="preserve"> means the flood having a one percent chance of being equaled or exceeded in any given year.</w:t>
      </w:r>
    </w:p>
    <w:p w14:paraId="27EBFFE4" w14:textId="77777777" w:rsidR="00434294" w:rsidRDefault="00434294">
      <w:pPr>
        <w:widowControl/>
        <w:jc w:val="both"/>
        <w:rPr>
          <w:color w:val="000000"/>
          <w:sz w:val="24"/>
        </w:rPr>
      </w:pPr>
    </w:p>
    <w:p w14:paraId="23C495D6" w14:textId="77777777" w:rsidR="003D3297" w:rsidRDefault="003D3297" w:rsidP="003D3297">
      <w:pPr>
        <w:widowControl/>
        <w:jc w:val="both"/>
        <w:rPr>
          <w:color w:val="000000"/>
          <w:sz w:val="24"/>
        </w:rPr>
      </w:pPr>
      <w:r>
        <w:rPr>
          <w:b/>
          <w:color w:val="000000"/>
          <w:sz w:val="24"/>
        </w:rPr>
        <w:t>"Base Flood</w:t>
      </w:r>
      <w:r w:rsidR="00E45C27">
        <w:rPr>
          <w:b/>
          <w:color w:val="000000"/>
          <w:sz w:val="24"/>
        </w:rPr>
        <w:t xml:space="preserve"> Elevation</w:t>
      </w:r>
      <w:r>
        <w:rPr>
          <w:b/>
          <w:color w:val="000000"/>
          <w:sz w:val="24"/>
        </w:rPr>
        <w:t>"</w:t>
      </w:r>
      <w:r>
        <w:rPr>
          <w:color w:val="000000"/>
          <w:sz w:val="24"/>
        </w:rPr>
        <w:t xml:space="preserve"> means the </w:t>
      </w:r>
      <w:r w:rsidR="00E45C27">
        <w:rPr>
          <w:color w:val="000000"/>
          <w:sz w:val="24"/>
        </w:rPr>
        <w:t>elevation of the surface of the water during a one percent annual chance flood event</w:t>
      </w:r>
      <w:r>
        <w:rPr>
          <w:color w:val="000000"/>
          <w:sz w:val="24"/>
        </w:rPr>
        <w:t>.</w:t>
      </w:r>
    </w:p>
    <w:p w14:paraId="47B4FB93" w14:textId="77777777" w:rsidR="003D3297" w:rsidRDefault="003D3297">
      <w:pPr>
        <w:widowControl/>
        <w:jc w:val="both"/>
        <w:rPr>
          <w:color w:val="000000"/>
          <w:sz w:val="24"/>
        </w:rPr>
      </w:pPr>
    </w:p>
    <w:p w14:paraId="0523FF29" w14:textId="77777777" w:rsidR="00434294" w:rsidRDefault="00434294">
      <w:pPr>
        <w:widowControl/>
        <w:jc w:val="both"/>
        <w:rPr>
          <w:color w:val="000000"/>
          <w:sz w:val="24"/>
        </w:rPr>
      </w:pPr>
      <w:r>
        <w:rPr>
          <w:b/>
          <w:color w:val="000000"/>
          <w:sz w:val="24"/>
        </w:rPr>
        <w:t>"Basement"</w:t>
      </w:r>
      <w:r>
        <w:rPr>
          <w:color w:val="000000"/>
          <w:sz w:val="24"/>
        </w:rPr>
        <w:t xml:space="preserve"> means any area of the structure having its floor subgrade (below ground level) on all sides.</w:t>
      </w:r>
    </w:p>
    <w:p w14:paraId="510089AE" w14:textId="77777777" w:rsidR="00434294" w:rsidRDefault="00434294">
      <w:pPr>
        <w:widowControl/>
        <w:jc w:val="both"/>
        <w:rPr>
          <w:color w:val="000000"/>
          <w:sz w:val="24"/>
        </w:rPr>
      </w:pPr>
    </w:p>
    <w:p w14:paraId="1CAEC47C" w14:textId="77777777" w:rsidR="00434294" w:rsidRDefault="00434294">
      <w:pPr>
        <w:widowControl/>
        <w:jc w:val="both"/>
        <w:rPr>
          <w:i/>
          <w:color w:val="000000"/>
          <w:sz w:val="24"/>
        </w:rPr>
      </w:pPr>
      <w:r>
        <w:rPr>
          <w:b/>
          <w:color w:val="000000"/>
          <w:sz w:val="24"/>
        </w:rPr>
        <w:t>"Building"</w:t>
      </w:r>
      <w:r>
        <w:rPr>
          <w:color w:val="000000"/>
          <w:sz w:val="24"/>
        </w:rPr>
        <w:t xml:space="preserve"> </w:t>
      </w:r>
      <w:r>
        <w:rPr>
          <w:i/>
          <w:color w:val="000000"/>
          <w:sz w:val="24"/>
        </w:rPr>
        <w:t>see "structure."</w:t>
      </w:r>
    </w:p>
    <w:p w14:paraId="77B48E94" w14:textId="77777777" w:rsidR="00434294" w:rsidRDefault="00434294">
      <w:pPr>
        <w:widowControl/>
        <w:jc w:val="both"/>
        <w:rPr>
          <w:i/>
          <w:color w:val="000000"/>
          <w:sz w:val="24"/>
        </w:rPr>
      </w:pPr>
    </w:p>
    <w:p w14:paraId="64CEB32F" w14:textId="55C530C8" w:rsidR="00434294" w:rsidRDefault="00434294">
      <w:pPr>
        <w:pStyle w:val="Heading1"/>
        <w:rPr>
          <w:rFonts w:ascii="Times New Roman" w:hAnsi="Times New Roman"/>
        </w:rPr>
      </w:pPr>
      <w:r>
        <w:rPr>
          <w:rFonts w:ascii="Times New Roman" w:hAnsi="Times New Roman"/>
          <w:b/>
        </w:rPr>
        <w:t>“Chief Engineer”</w:t>
      </w:r>
      <w:r>
        <w:rPr>
          <w:rFonts w:ascii="Times New Roman" w:hAnsi="Times New Roman"/>
        </w:rPr>
        <w:t xml:space="preserve"> means the chief engineer of the division of water resources, Kansas Department Of Agriculture.</w:t>
      </w:r>
    </w:p>
    <w:p w14:paraId="68BCEFCF" w14:textId="77777777" w:rsidR="00434294" w:rsidRDefault="00434294">
      <w:pPr>
        <w:widowControl/>
        <w:jc w:val="both"/>
        <w:rPr>
          <w:color w:val="000000"/>
          <w:sz w:val="24"/>
        </w:rPr>
      </w:pPr>
    </w:p>
    <w:p w14:paraId="3348BAF5" w14:textId="77777777" w:rsidR="00434294" w:rsidRDefault="00434294">
      <w:pPr>
        <w:widowControl/>
        <w:jc w:val="both"/>
        <w:rPr>
          <w:color w:val="000000"/>
          <w:sz w:val="24"/>
        </w:rPr>
      </w:pPr>
      <w:r>
        <w:rPr>
          <w:b/>
          <w:color w:val="000000"/>
          <w:sz w:val="24"/>
        </w:rPr>
        <w:t>"Chief Executive Officer" or "Chief Elected Official"</w:t>
      </w:r>
      <w:r>
        <w:rPr>
          <w:color w:val="000000"/>
          <w:sz w:val="24"/>
        </w:rPr>
        <w:t xml:space="preserve"> means the official of the community who is charged with the authority to implement and administer laws, ordinances, and regulations for that community. </w:t>
      </w:r>
    </w:p>
    <w:p w14:paraId="08390BEB" w14:textId="77777777" w:rsidR="00434294" w:rsidRDefault="00434294">
      <w:pPr>
        <w:widowControl/>
        <w:jc w:val="both"/>
        <w:rPr>
          <w:color w:val="000000"/>
          <w:sz w:val="24"/>
        </w:rPr>
      </w:pPr>
    </w:p>
    <w:p w14:paraId="0F8AF1B8" w14:textId="77777777" w:rsidR="00434294" w:rsidRDefault="00434294">
      <w:pPr>
        <w:widowControl/>
        <w:jc w:val="both"/>
        <w:rPr>
          <w:color w:val="000000"/>
          <w:sz w:val="24"/>
        </w:rPr>
      </w:pPr>
      <w:r>
        <w:rPr>
          <w:b/>
          <w:color w:val="000000"/>
          <w:sz w:val="24"/>
        </w:rPr>
        <w:lastRenderedPageBreak/>
        <w:t>"Community"</w:t>
      </w:r>
      <w:r>
        <w:rPr>
          <w:color w:val="000000"/>
          <w:sz w:val="24"/>
        </w:rPr>
        <w:t xml:space="preserve"> means any State or area or political subdivision thereof, which has authority to adopt and enforce floodplain management regulations for the areas within its jurisdiction.</w:t>
      </w:r>
    </w:p>
    <w:p w14:paraId="6067CDEC" w14:textId="77777777" w:rsidR="00434294" w:rsidRDefault="00434294">
      <w:pPr>
        <w:widowControl/>
        <w:jc w:val="both"/>
        <w:rPr>
          <w:color w:val="000000"/>
          <w:sz w:val="24"/>
        </w:rPr>
      </w:pPr>
    </w:p>
    <w:p w14:paraId="0953CBC7" w14:textId="77777777" w:rsidR="00434294" w:rsidRDefault="00434294">
      <w:pPr>
        <w:widowControl/>
        <w:jc w:val="both"/>
        <w:rPr>
          <w:color w:val="000000"/>
          <w:sz w:val="24"/>
        </w:rPr>
        <w:sectPr w:rsidR="00434294">
          <w:endnotePr>
            <w:numFmt w:val="decimal"/>
          </w:endnotePr>
          <w:type w:val="continuous"/>
          <w:pgSz w:w="12240" w:h="15840"/>
          <w:pgMar w:top="1152" w:right="1152" w:bottom="1152" w:left="1152" w:header="864" w:footer="432" w:gutter="0"/>
          <w:paperSrc w:first="111" w:other="111"/>
          <w:cols w:space="720"/>
          <w:noEndnote/>
        </w:sectPr>
      </w:pPr>
    </w:p>
    <w:p w14:paraId="6EBD3A20" w14:textId="77777777" w:rsidR="00434294" w:rsidRDefault="00434294">
      <w:pPr>
        <w:widowControl/>
        <w:jc w:val="both"/>
        <w:rPr>
          <w:color w:val="000000"/>
          <w:sz w:val="24"/>
        </w:rPr>
      </w:pPr>
      <w:r>
        <w:rPr>
          <w:b/>
          <w:color w:val="000000"/>
          <w:sz w:val="24"/>
        </w:rPr>
        <w:t>"Development"</w:t>
      </w:r>
      <w:r>
        <w:rPr>
          <w:color w:val="000000"/>
          <w:sz w:val="24"/>
        </w:rPr>
        <w:t xml:space="preserve"> means any man-made change to improved or unimproved real estate, including but not limited to buildings or other structures, levees, levee systems, mining, dredging, filling, grading, paving, excavation or drilling operations, or storage of equipment or materials.</w:t>
      </w:r>
    </w:p>
    <w:p w14:paraId="6C6BDD9A" w14:textId="77777777" w:rsidR="00434294" w:rsidRDefault="00434294">
      <w:pPr>
        <w:widowControl/>
        <w:jc w:val="both"/>
        <w:rPr>
          <w:color w:val="000000"/>
          <w:sz w:val="24"/>
        </w:rPr>
      </w:pPr>
    </w:p>
    <w:p w14:paraId="01214014" w14:textId="77777777" w:rsidR="00434294" w:rsidRDefault="00434294">
      <w:pPr>
        <w:widowControl/>
        <w:jc w:val="both"/>
        <w:rPr>
          <w:color w:val="000000"/>
          <w:sz w:val="24"/>
        </w:rPr>
      </w:pPr>
      <w:r>
        <w:rPr>
          <w:b/>
          <w:color w:val="000000"/>
          <w:sz w:val="24"/>
        </w:rPr>
        <w:t>"</w:t>
      </w:r>
      <w:smartTag w:uri="urn:schemas-microsoft-com:office:smarttags" w:element="place">
        <w:smartTag w:uri="urn:schemas-microsoft-com:office:smarttags" w:element="PlaceName">
          <w:r>
            <w:rPr>
              <w:b/>
              <w:color w:val="000000"/>
              <w:sz w:val="24"/>
            </w:rPr>
            <w:t>Elevated</w:t>
          </w:r>
        </w:smartTag>
        <w:r>
          <w:rPr>
            <w:b/>
            <w:color w:val="000000"/>
            <w:sz w:val="24"/>
          </w:rPr>
          <w:t xml:space="preserve"> </w:t>
        </w:r>
        <w:smartTag w:uri="urn:schemas-microsoft-com:office:smarttags" w:element="PlaceType">
          <w:r>
            <w:rPr>
              <w:b/>
              <w:color w:val="000000"/>
              <w:sz w:val="24"/>
            </w:rPr>
            <w:t>Building</w:t>
          </w:r>
        </w:smartTag>
      </w:smartTag>
      <w:r>
        <w:rPr>
          <w:b/>
          <w:color w:val="000000"/>
          <w:sz w:val="24"/>
        </w:rPr>
        <w:t>"</w:t>
      </w:r>
      <w:r>
        <w:rPr>
          <w:color w:val="000000"/>
          <w:sz w:val="24"/>
        </w:rPr>
        <w:t xml:space="preserve"> means for insurance purposes, a non-basement building which has its lowest elevated floor raised above ground level by foundation walls, shear walls, posts, piers, pilings, or columns.</w:t>
      </w:r>
    </w:p>
    <w:p w14:paraId="73A3FEBA" w14:textId="77777777" w:rsidR="00434294" w:rsidRDefault="00434294">
      <w:pPr>
        <w:widowControl/>
        <w:jc w:val="both"/>
        <w:rPr>
          <w:color w:val="000000"/>
          <w:sz w:val="24"/>
        </w:rPr>
      </w:pPr>
    </w:p>
    <w:p w14:paraId="75702000" w14:textId="77777777" w:rsidR="00434294" w:rsidRDefault="00434294">
      <w:pPr>
        <w:widowControl/>
        <w:jc w:val="both"/>
        <w:rPr>
          <w:color w:val="000000"/>
          <w:sz w:val="24"/>
        </w:rPr>
      </w:pPr>
      <w:r>
        <w:rPr>
          <w:b/>
          <w:color w:val="000000"/>
          <w:sz w:val="24"/>
        </w:rPr>
        <w:t>"Eligible Community" or "Participating Community"</w:t>
      </w:r>
      <w:r>
        <w:rPr>
          <w:color w:val="000000"/>
          <w:sz w:val="24"/>
        </w:rPr>
        <w:t xml:space="preserve"> means a community for which the Administrator has authorized the sale of flood insurance under the National Flood Insurance Program (NFIP).</w:t>
      </w:r>
    </w:p>
    <w:p w14:paraId="6988A419" w14:textId="77777777" w:rsidR="00434294" w:rsidRDefault="00434294">
      <w:pPr>
        <w:widowControl/>
        <w:jc w:val="both"/>
        <w:rPr>
          <w:color w:val="000000"/>
          <w:sz w:val="24"/>
        </w:rPr>
      </w:pPr>
    </w:p>
    <w:p w14:paraId="3A0C35EA" w14:textId="19958671" w:rsidR="00434294" w:rsidRDefault="00434294">
      <w:pPr>
        <w:widowControl/>
        <w:jc w:val="both"/>
        <w:rPr>
          <w:color w:val="000000"/>
          <w:sz w:val="24"/>
        </w:rPr>
      </w:pPr>
      <w:r>
        <w:rPr>
          <w:b/>
          <w:color w:val="000000"/>
          <w:sz w:val="24"/>
        </w:rPr>
        <w:t>"Existing Construction"</w:t>
      </w:r>
      <w:r>
        <w:rPr>
          <w:color w:val="000000"/>
          <w:sz w:val="24"/>
        </w:rPr>
        <w:t xml:space="preserve"> means for the purposes of determining rates, structures for which the </w:t>
      </w:r>
      <w:r>
        <w:rPr>
          <w:i/>
          <w:color w:val="000000"/>
          <w:sz w:val="24"/>
        </w:rPr>
        <w:t>"start of construction"</w:t>
      </w:r>
      <w:r>
        <w:rPr>
          <w:color w:val="000000"/>
          <w:sz w:val="24"/>
        </w:rPr>
        <w:t xml:space="preserve"> commenced before the effective date of the FIRM or before January 1, 1975, for FIRMs effective before that date.  </w:t>
      </w:r>
      <w:r>
        <w:rPr>
          <w:i/>
          <w:color w:val="000000"/>
          <w:sz w:val="24"/>
        </w:rPr>
        <w:t>"</w:t>
      </w:r>
      <w:r w:rsidR="00D7642F">
        <w:rPr>
          <w:i/>
          <w:color w:val="000000"/>
          <w:sz w:val="24"/>
        </w:rPr>
        <w:t>E</w:t>
      </w:r>
      <w:r>
        <w:rPr>
          <w:i/>
          <w:color w:val="000000"/>
          <w:sz w:val="24"/>
        </w:rPr>
        <w:t>xisting construction"</w:t>
      </w:r>
      <w:r>
        <w:rPr>
          <w:color w:val="000000"/>
          <w:sz w:val="24"/>
        </w:rPr>
        <w:t xml:space="preserve"> may also be referred to as </w:t>
      </w:r>
      <w:r>
        <w:rPr>
          <w:i/>
          <w:color w:val="000000"/>
          <w:sz w:val="24"/>
        </w:rPr>
        <w:t>"existing structures."</w:t>
      </w:r>
    </w:p>
    <w:p w14:paraId="017D1BE4" w14:textId="77777777" w:rsidR="00434294" w:rsidRDefault="00434294">
      <w:pPr>
        <w:widowControl/>
        <w:jc w:val="both"/>
        <w:rPr>
          <w:color w:val="000000"/>
          <w:sz w:val="24"/>
        </w:rPr>
      </w:pPr>
    </w:p>
    <w:p w14:paraId="37A3B10D" w14:textId="77777777" w:rsidR="00434294" w:rsidRDefault="00434294">
      <w:pPr>
        <w:widowControl/>
        <w:jc w:val="both"/>
        <w:rPr>
          <w:color w:val="000000"/>
          <w:sz w:val="24"/>
        </w:rPr>
      </w:pPr>
      <w:r>
        <w:rPr>
          <w:b/>
          <w:color w:val="000000"/>
          <w:sz w:val="24"/>
        </w:rPr>
        <w:t>"Existing Manufactured Home Park or Subdivision"</w:t>
      </w:r>
      <w:r>
        <w:rPr>
          <w:color w:val="000000"/>
          <w:sz w:val="24"/>
        </w:rPr>
        <w:t xml:space="preserve"> 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before the effective date of the floodplain management regulations adopted by a community.</w:t>
      </w:r>
    </w:p>
    <w:p w14:paraId="1DCC148C" w14:textId="77777777" w:rsidR="00434294" w:rsidRDefault="00434294">
      <w:pPr>
        <w:widowControl/>
        <w:jc w:val="both"/>
        <w:rPr>
          <w:b/>
          <w:color w:val="000000"/>
          <w:sz w:val="24"/>
        </w:rPr>
      </w:pPr>
    </w:p>
    <w:p w14:paraId="393CEF1D" w14:textId="77777777" w:rsidR="00434294" w:rsidRDefault="00434294">
      <w:pPr>
        <w:widowControl/>
        <w:jc w:val="both"/>
        <w:rPr>
          <w:color w:val="000000"/>
          <w:sz w:val="24"/>
        </w:rPr>
      </w:pPr>
      <w:r>
        <w:rPr>
          <w:b/>
          <w:color w:val="000000"/>
          <w:sz w:val="24"/>
        </w:rPr>
        <w:t xml:space="preserve">"Expansion to an </w:t>
      </w:r>
      <w:smartTag w:uri="urn:schemas-microsoft-com:office:smarttags" w:element="place">
        <w:smartTag w:uri="urn:schemas-microsoft-com:office:smarttags" w:element="PlaceName">
          <w:r>
            <w:rPr>
              <w:b/>
              <w:color w:val="000000"/>
              <w:sz w:val="24"/>
            </w:rPr>
            <w:t>Existing</w:t>
          </w:r>
        </w:smartTag>
        <w:r>
          <w:rPr>
            <w:b/>
            <w:color w:val="000000"/>
            <w:sz w:val="24"/>
          </w:rPr>
          <w:t xml:space="preserve"> </w:t>
        </w:r>
        <w:smartTag w:uri="urn:schemas-microsoft-com:office:smarttags" w:element="PlaceName">
          <w:r>
            <w:rPr>
              <w:b/>
              <w:color w:val="000000"/>
              <w:sz w:val="24"/>
            </w:rPr>
            <w:t>Manufactured</w:t>
          </w:r>
        </w:smartTag>
        <w:r>
          <w:rPr>
            <w:b/>
            <w:color w:val="000000"/>
            <w:sz w:val="24"/>
          </w:rPr>
          <w:t xml:space="preserve"> </w:t>
        </w:r>
        <w:smartTag w:uri="urn:schemas-microsoft-com:office:smarttags" w:element="PlaceType">
          <w:r>
            <w:rPr>
              <w:b/>
              <w:color w:val="000000"/>
              <w:sz w:val="24"/>
            </w:rPr>
            <w:t>Home</w:t>
          </w:r>
        </w:smartTag>
        <w:r>
          <w:rPr>
            <w:b/>
            <w:color w:val="000000"/>
            <w:sz w:val="24"/>
          </w:rPr>
          <w:t xml:space="preserve"> </w:t>
        </w:r>
        <w:smartTag w:uri="urn:schemas-microsoft-com:office:smarttags" w:element="PlaceType">
          <w:r>
            <w:rPr>
              <w:b/>
              <w:color w:val="000000"/>
              <w:sz w:val="24"/>
            </w:rPr>
            <w:t>Park</w:t>
          </w:r>
        </w:smartTag>
      </w:smartTag>
      <w:r>
        <w:rPr>
          <w:b/>
          <w:color w:val="000000"/>
          <w:sz w:val="24"/>
        </w:rPr>
        <w:t xml:space="preserve"> or Subdivision"</w:t>
      </w:r>
      <w:r>
        <w:rPr>
          <w:color w:val="000000"/>
          <w:sz w:val="24"/>
        </w:rPr>
        <w:t xml:space="preserve"> means the preparation of additional sites by the construction of facilities for servicing the lots on which the manufactured homes are to be affixed (including the installation of utilities, the construction of streets, and either final site grading or the pouring of concrete pads). </w:t>
      </w:r>
    </w:p>
    <w:p w14:paraId="71AE0479" w14:textId="77777777" w:rsidR="00434294" w:rsidRDefault="00434294">
      <w:pPr>
        <w:widowControl/>
        <w:jc w:val="both"/>
        <w:rPr>
          <w:color w:val="000000"/>
          <w:sz w:val="24"/>
        </w:rPr>
      </w:pPr>
    </w:p>
    <w:p w14:paraId="5C930D6D" w14:textId="30E5D646" w:rsidR="00434294" w:rsidRDefault="00434294">
      <w:pPr>
        <w:widowControl/>
        <w:jc w:val="both"/>
        <w:rPr>
          <w:color w:val="000000"/>
          <w:sz w:val="24"/>
        </w:rPr>
      </w:pPr>
      <w:r>
        <w:rPr>
          <w:b/>
          <w:sz w:val="24"/>
        </w:rPr>
        <w:t>"Flood" or "Flooding"</w:t>
      </w:r>
      <w:r>
        <w:rPr>
          <w:sz w:val="24"/>
        </w:rPr>
        <w:t xml:space="preserve"> means a general and temporary condition of partial or complete inundation of normally dry land areas from: (1) the overflow of inland waters; (2) the unusual and rapid accumulation or runoff of surface waters from any source; and (3) the collapse or subsidence of land along the shore of a lake or other body of water as a result of erosion or undermining caused by waves or currents of water exceeding anticipated cyclical levels or suddenly caused by an unusually high water level in a natural body of water, accompanied by a severe storm, or by an unanticipated force of nature, such as flash flood, or by some similarly unusual and unforeseeable event which results in flooding as defined above in item (1).</w:t>
      </w:r>
    </w:p>
    <w:p w14:paraId="57721E9A" w14:textId="77777777" w:rsidR="00434294" w:rsidRDefault="00434294">
      <w:pPr>
        <w:widowControl/>
        <w:jc w:val="both"/>
        <w:rPr>
          <w:color w:val="000000"/>
          <w:sz w:val="24"/>
        </w:rPr>
      </w:pPr>
    </w:p>
    <w:p w14:paraId="500CED42" w14:textId="77777777" w:rsidR="00434294" w:rsidRDefault="00434294">
      <w:pPr>
        <w:widowControl/>
        <w:jc w:val="both"/>
        <w:rPr>
          <w:color w:val="000000"/>
          <w:sz w:val="24"/>
        </w:rPr>
      </w:pPr>
      <w:r>
        <w:rPr>
          <w:b/>
          <w:color w:val="000000"/>
          <w:sz w:val="24"/>
        </w:rPr>
        <w:t>"Flood Hazard Boundary Map (FHBM)"</w:t>
      </w:r>
      <w:r>
        <w:rPr>
          <w:color w:val="000000"/>
          <w:sz w:val="24"/>
        </w:rPr>
        <w:t xml:space="preserve"> means an official map of a community, issued by the Administrator, where the boundaries of the flood areas having special flood hazards have been designated as (unnumbered or numbered) A zones.</w:t>
      </w:r>
    </w:p>
    <w:p w14:paraId="1AF6EBB9" w14:textId="77777777" w:rsidR="00434294" w:rsidRDefault="00434294">
      <w:pPr>
        <w:widowControl/>
        <w:jc w:val="both"/>
        <w:rPr>
          <w:color w:val="000000"/>
          <w:sz w:val="24"/>
        </w:rPr>
      </w:pPr>
    </w:p>
    <w:p w14:paraId="0DBDDD85" w14:textId="77777777" w:rsidR="00434294" w:rsidRDefault="00434294">
      <w:pPr>
        <w:widowControl/>
        <w:jc w:val="both"/>
        <w:rPr>
          <w:sz w:val="24"/>
        </w:rPr>
      </w:pPr>
      <w:r>
        <w:rPr>
          <w:b/>
          <w:sz w:val="24"/>
        </w:rPr>
        <w:t>“Flood Hazard Map”</w:t>
      </w:r>
      <w:r>
        <w:rPr>
          <w:sz w:val="24"/>
        </w:rPr>
        <w:t xml:space="preserve">  means the document adopted by the governing body showing the limits of:  (1) the floodplain; (2) the floodway; (3) streets; (4) stream channel; and (5) other geographic features. </w:t>
      </w:r>
    </w:p>
    <w:p w14:paraId="47E7EB77" w14:textId="77777777" w:rsidR="00434294" w:rsidRDefault="00434294">
      <w:pPr>
        <w:widowControl/>
        <w:jc w:val="both"/>
        <w:rPr>
          <w:color w:val="000000"/>
          <w:sz w:val="24"/>
        </w:rPr>
      </w:pPr>
    </w:p>
    <w:p w14:paraId="27411E41" w14:textId="77777777" w:rsidR="00434294" w:rsidRDefault="00434294">
      <w:pPr>
        <w:widowControl/>
        <w:jc w:val="both"/>
        <w:rPr>
          <w:color w:val="000000"/>
          <w:sz w:val="24"/>
        </w:rPr>
      </w:pPr>
      <w:r>
        <w:rPr>
          <w:b/>
          <w:color w:val="000000"/>
          <w:sz w:val="24"/>
        </w:rPr>
        <w:t>"Flood Insurance Rate Map (FIRM)"</w:t>
      </w:r>
      <w:r>
        <w:rPr>
          <w:color w:val="000000"/>
          <w:sz w:val="24"/>
        </w:rPr>
        <w:t xml:space="preserve"> means an official map of a community, on which the Administrator has delineated both the special flood hazard areas and the risk premium zones applicable to the community.</w:t>
      </w:r>
    </w:p>
    <w:p w14:paraId="08327E48" w14:textId="77777777" w:rsidR="00434294" w:rsidRDefault="00434294">
      <w:pPr>
        <w:widowControl/>
        <w:jc w:val="both"/>
        <w:rPr>
          <w:color w:val="000000"/>
          <w:sz w:val="24"/>
        </w:rPr>
      </w:pPr>
    </w:p>
    <w:p w14:paraId="14233B65" w14:textId="77777777" w:rsidR="00434294" w:rsidRDefault="00434294">
      <w:pPr>
        <w:widowControl/>
        <w:jc w:val="both"/>
        <w:rPr>
          <w:color w:val="000000"/>
          <w:sz w:val="24"/>
        </w:rPr>
      </w:pPr>
      <w:r>
        <w:rPr>
          <w:b/>
          <w:color w:val="000000"/>
          <w:sz w:val="24"/>
        </w:rPr>
        <w:t xml:space="preserve">"Flood Insurance Study (FIS)" </w:t>
      </w:r>
      <w:r>
        <w:rPr>
          <w:color w:val="000000"/>
          <w:sz w:val="24"/>
        </w:rPr>
        <w:t>means an examination, evaluation and determination of flood hazards and, if appropriate, corresponding water surface elevations.</w:t>
      </w:r>
    </w:p>
    <w:p w14:paraId="26AA3DC0" w14:textId="77777777" w:rsidR="00434294" w:rsidRDefault="00434294">
      <w:pPr>
        <w:widowControl/>
        <w:jc w:val="both"/>
        <w:rPr>
          <w:color w:val="000000"/>
          <w:sz w:val="24"/>
        </w:rPr>
      </w:pPr>
    </w:p>
    <w:p w14:paraId="6C0FC118" w14:textId="77777777" w:rsidR="00434294" w:rsidRDefault="00434294">
      <w:pPr>
        <w:widowControl/>
        <w:jc w:val="both"/>
        <w:rPr>
          <w:color w:val="000000"/>
          <w:sz w:val="24"/>
        </w:rPr>
      </w:pPr>
      <w:r>
        <w:rPr>
          <w:b/>
          <w:color w:val="000000"/>
          <w:sz w:val="24"/>
        </w:rPr>
        <w:t>"Floodplain" or "Flood-prone Area"</w:t>
      </w:r>
      <w:r>
        <w:rPr>
          <w:color w:val="000000"/>
          <w:sz w:val="24"/>
        </w:rPr>
        <w:t xml:space="preserve"> means any land area susceptible to being inundated by water from any source </w:t>
      </w:r>
      <w:r>
        <w:rPr>
          <w:i/>
          <w:color w:val="000000"/>
          <w:sz w:val="24"/>
        </w:rPr>
        <w:t>(see "flooding").</w:t>
      </w:r>
    </w:p>
    <w:p w14:paraId="336FA776" w14:textId="77777777" w:rsidR="00434294" w:rsidRDefault="00434294">
      <w:pPr>
        <w:widowControl/>
        <w:jc w:val="both"/>
        <w:rPr>
          <w:color w:val="000000"/>
          <w:sz w:val="24"/>
        </w:rPr>
      </w:pPr>
    </w:p>
    <w:p w14:paraId="5D782984" w14:textId="77777777" w:rsidR="00434294" w:rsidRDefault="00434294">
      <w:pPr>
        <w:widowControl/>
        <w:jc w:val="both"/>
        <w:rPr>
          <w:color w:val="000000"/>
          <w:sz w:val="24"/>
        </w:rPr>
      </w:pPr>
      <w:r>
        <w:rPr>
          <w:b/>
          <w:color w:val="000000"/>
          <w:sz w:val="24"/>
        </w:rPr>
        <w:t>"Floodplain Management"</w:t>
      </w:r>
      <w:r>
        <w:rPr>
          <w:color w:val="000000"/>
          <w:sz w:val="24"/>
        </w:rPr>
        <w:t xml:space="preserve"> means the operation of an overall program of corrective and preventive measures for reducing flood damage, including but not limited to emergency preparedness plans, flood control works, and floodplain management regulations.</w:t>
      </w:r>
    </w:p>
    <w:p w14:paraId="65DD8A03" w14:textId="77777777" w:rsidR="00434294" w:rsidRDefault="00434294">
      <w:pPr>
        <w:widowControl/>
        <w:jc w:val="both"/>
        <w:rPr>
          <w:color w:val="000000"/>
          <w:sz w:val="24"/>
        </w:rPr>
      </w:pPr>
    </w:p>
    <w:p w14:paraId="7F0485DA" w14:textId="77777777" w:rsidR="00434294" w:rsidRDefault="00434294">
      <w:pPr>
        <w:widowControl/>
        <w:jc w:val="both"/>
        <w:rPr>
          <w:color w:val="000000"/>
          <w:sz w:val="24"/>
        </w:rPr>
      </w:pPr>
      <w:r>
        <w:rPr>
          <w:b/>
          <w:color w:val="000000"/>
          <w:sz w:val="24"/>
        </w:rPr>
        <w:t xml:space="preserve">"Floodplain Management Regulations" </w:t>
      </w:r>
      <w:r>
        <w:rPr>
          <w:color w:val="000000"/>
          <w:sz w:val="24"/>
        </w:rPr>
        <w:t>means zoning ordinances, subdivision regulations, building codes, health regulations, special purpose ordinances (such as floodplain and grading ordinances) and other applications of police power.  The term describes such state or local regulations, in any combination thereof, that provide standards for the purpose of flood damage prevention and reduction.</w:t>
      </w:r>
    </w:p>
    <w:p w14:paraId="6B900A8F" w14:textId="77777777" w:rsidR="00434294" w:rsidRDefault="00434294">
      <w:pPr>
        <w:widowControl/>
        <w:jc w:val="both"/>
        <w:rPr>
          <w:color w:val="000000"/>
          <w:sz w:val="24"/>
        </w:rPr>
      </w:pPr>
    </w:p>
    <w:p w14:paraId="0FF1EE4A" w14:textId="77777777" w:rsidR="00434294" w:rsidRDefault="00434294">
      <w:pPr>
        <w:widowControl/>
        <w:jc w:val="both"/>
        <w:rPr>
          <w:color w:val="000000"/>
          <w:sz w:val="24"/>
        </w:rPr>
      </w:pPr>
      <w:r>
        <w:rPr>
          <w:b/>
          <w:color w:val="000000"/>
          <w:sz w:val="24"/>
        </w:rPr>
        <w:t>"Floodproofing"</w:t>
      </w:r>
      <w:r>
        <w:rPr>
          <w:color w:val="000000"/>
          <w:sz w:val="24"/>
        </w:rPr>
        <w:t xml:space="preserve"> means any combination of structural and nonstructural additions, changes, or adjustments to structures that reduce or eliminate flood damage to real estate or improved real property, water and sanitary facilities, or structures and their contents.</w:t>
      </w:r>
    </w:p>
    <w:p w14:paraId="4F4F345F" w14:textId="77777777" w:rsidR="00D22D01" w:rsidRDefault="00D22D01">
      <w:pPr>
        <w:widowControl/>
        <w:jc w:val="both"/>
        <w:rPr>
          <w:color w:val="000000"/>
          <w:sz w:val="24"/>
        </w:rPr>
      </w:pPr>
    </w:p>
    <w:p w14:paraId="2C98EFCA" w14:textId="77777777" w:rsidR="00434294" w:rsidRDefault="00434294">
      <w:pPr>
        <w:widowControl/>
        <w:jc w:val="both"/>
        <w:rPr>
          <w:color w:val="000000"/>
          <w:sz w:val="24"/>
        </w:rPr>
      </w:pPr>
      <w:r>
        <w:rPr>
          <w:b/>
          <w:color w:val="000000"/>
          <w:sz w:val="24"/>
        </w:rPr>
        <w:t>"Floodway" or "Regulatory Floodway"</w:t>
      </w:r>
      <w:r>
        <w:rPr>
          <w:color w:val="000000"/>
          <w:sz w:val="24"/>
        </w:rPr>
        <w:t xml:space="preserve"> means the channel of a river or other watercourse and the adjacent land areas that must be reserved in order to discharge the base flood without cumulatively increasing the water surface elevation more than one foot.</w:t>
      </w:r>
    </w:p>
    <w:p w14:paraId="0233D29B" w14:textId="77777777" w:rsidR="00434294" w:rsidRDefault="00434294">
      <w:pPr>
        <w:widowControl/>
        <w:jc w:val="both"/>
        <w:rPr>
          <w:color w:val="000000"/>
          <w:sz w:val="24"/>
        </w:rPr>
      </w:pPr>
    </w:p>
    <w:p w14:paraId="19233CF5" w14:textId="77777777" w:rsidR="00434294" w:rsidRDefault="00434294">
      <w:pPr>
        <w:widowControl/>
        <w:jc w:val="both"/>
        <w:rPr>
          <w:color w:val="000000"/>
          <w:sz w:val="24"/>
        </w:rPr>
      </w:pPr>
      <w:r>
        <w:rPr>
          <w:b/>
          <w:color w:val="000000"/>
          <w:sz w:val="24"/>
        </w:rPr>
        <w:t>"Floodway Encroachment Lines"</w:t>
      </w:r>
      <w:r>
        <w:rPr>
          <w:color w:val="000000"/>
          <w:sz w:val="24"/>
        </w:rPr>
        <w:t xml:space="preserve"> means the lines marking the limits of floodways on Federal, State and local floodplain maps.</w:t>
      </w:r>
    </w:p>
    <w:p w14:paraId="77E642C4" w14:textId="77777777" w:rsidR="00434294" w:rsidRDefault="00434294">
      <w:pPr>
        <w:widowControl/>
        <w:jc w:val="both"/>
        <w:rPr>
          <w:color w:val="000000"/>
          <w:sz w:val="24"/>
        </w:rPr>
      </w:pPr>
    </w:p>
    <w:p w14:paraId="579C6026" w14:textId="77777777" w:rsidR="00434294" w:rsidRDefault="00434294">
      <w:pPr>
        <w:widowControl/>
        <w:jc w:val="both"/>
        <w:rPr>
          <w:color w:val="000000"/>
          <w:sz w:val="24"/>
        </w:rPr>
      </w:pPr>
      <w:r>
        <w:rPr>
          <w:b/>
          <w:color w:val="000000"/>
          <w:sz w:val="24"/>
        </w:rPr>
        <w:t>"Freeboard"</w:t>
      </w:r>
      <w:r>
        <w:rPr>
          <w:color w:val="000000"/>
          <w:sz w:val="24"/>
        </w:rPr>
        <w:t xml:space="preserve"> means a factor of safety usually expressed in feet above a flood level for purposes of floodplain management.  </w:t>
      </w:r>
      <w:r>
        <w:rPr>
          <w:i/>
          <w:color w:val="000000"/>
          <w:sz w:val="24"/>
        </w:rPr>
        <w:t xml:space="preserve">"Freeboard" </w:t>
      </w:r>
      <w:r>
        <w:rPr>
          <w:color w:val="000000"/>
          <w:sz w:val="24"/>
        </w:rPr>
        <w:t>tends to compensate for the many unknown factors that could contribute to flood heights greater than the height calculated for a selected size flood and floodway conditions, such as bridge openings and the hydrological effect of urbanization of the watershed.</w:t>
      </w:r>
    </w:p>
    <w:p w14:paraId="252170E4" w14:textId="77777777" w:rsidR="00434294" w:rsidRDefault="00434294">
      <w:pPr>
        <w:widowControl/>
        <w:jc w:val="both"/>
        <w:rPr>
          <w:color w:val="000000"/>
          <w:sz w:val="24"/>
        </w:rPr>
      </w:pPr>
    </w:p>
    <w:p w14:paraId="0EF4A190" w14:textId="77777777" w:rsidR="00434294" w:rsidRDefault="00434294">
      <w:pPr>
        <w:widowControl/>
        <w:jc w:val="both"/>
        <w:rPr>
          <w:color w:val="000000"/>
          <w:sz w:val="24"/>
        </w:rPr>
      </w:pPr>
      <w:r>
        <w:rPr>
          <w:b/>
          <w:color w:val="000000"/>
          <w:sz w:val="24"/>
        </w:rPr>
        <w:t>"Functionally Dependent Use"</w:t>
      </w:r>
      <w:r>
        <w:rPr>
          <w:color w:val="000000"/>
          <w:sz w:val="24"/>
        </w:rPr>
        <w:t xml:space="preserve"> means a use that cannot perform its intended purpose unless it is located or carried out in close proximity to water.  This term includes only docking facilities and facilities that are necessary for the loading and unloading of cargo or passengers, but does not include long-term storage or related manufacturing facilities.</w:t>
      </w:r>
    </w:p>
    <w:p w14:paraId="59E6D6C5" w14:textId="77777777" w:rsidR="00434294" w:rsidRDefault="00434294">
      <w:pPr>
        <w:widowControl/>
        <w:jc w:val="both"/>
        <w:rPr>
          <w:color w:val="000000"/>
          <w:sz w:val="24"/>
        </w:rPr>
      </w:pPr>
    </w:p>
    <w:p w14:paraId="07CA2C05" w14:textId="77777777" w:rsidR="00434294" w:rsidRDefault="00434294">
      <w:pPr>
        <w:widowControl/>
        <w:jc w:val="both"/>
        <w:rPr>
          <w:color w:val="000000"/>
          <w:sz w:val="24"/>
        </w:rPr>
      </w:pPr>
      <w:r>
        <w:rPr>
          <w:b/>
          <w:color w:val="000000"/>
          <w:sz w:val="24"/>
        </w:rPr>
        <w:t>"Highest Adjacent Grade"</w:t>
      </w:r>
      <w:r>
        <w:rPr>
          <w:color w:val="000000"/>
          <w:sz w:val="24"/>
        </w:rPr>
        <w:t xml:space="preserve"> means the highest natural elevation of the ground surface prior to construction next to the proposed walls of a structure.</w:t>
      </w:r>
    </w:p>
    <w:p w14:paraId="7207773B" w14:textId="77777777" w:rsidR="00434294" w:rsidRDefault="00434294">
      <w:pPr>
        <w:widowControl/>
        <w:jc w:val="both"/>
        <w:rPr>
          <w:color w:val="000000"/>
          <w:sz w:val="24"/>
        </w:rPr>
      </w:pPr>
    </w:p>
    <w:p w14:paraId="23761436" w14:textId="77777777" w:rsidR="00434294" w:rsidRDefault="00434294">
      <w:pPr>
        <w:widowControl/>
        <w:jc w:val="both"/>
        <w:rPr>
          <w:color w:val="000000"/>
          <w:sz w:val="24"/>
        </w:rPr>
      </w:pPr>
      <w:r>
        <w:rPr>
          <w:b/>
          <w:color w:val="000000"/>
          <w:sz w:val="24"/>
        </w:rPr>
        <w:t>"Historic Structure"</w:t>
      </w:r>
      <w:r>
        <w:rPr>
          <w:color w:val="000000"/>
          <w:sz w:val="24"/>
        </w:rPr>
        <w:t xml:space="preserve"> means any structure that is  (a) listed individually in the National Register of Historic Places (a listing maintained by the Department of Interior) or preliminarily determined by the Secretary of the Interior as meeting the requirements for individual listing on the National Register; (b) certified or preliminarily determined by the Secretary of the Interior as contributing to the historical significance of a registered historic district or a district preliminarily determined by the Secretary to qualify as a registered historic district; (c) individually listed on a state inventory of historic places in states with historic preservation programs which have been approved by the Secretary of the Interior; or (d) individually listed on a local inventory of historic places in communities with historic preservation </w:t>
      </w:r>
      <w:r>
        <w:rPr>
          <w:color w:val="000000"/>
          <w:sz w:val="24"/>
        </w:rPr>
        <w:lastRenderedPageBreak/>
        <w:t>programs that have been certified either (1) by an approved state program as determined by the Secretary of the Interior or (2) directly by the Secretary of the Interior in states without approved programs.</w:t>
      </w:r>
    </w:p>
    <w:p w14:paraId="03F2262D" w14:textId="77777777" w:rsidR="00434294" w:rsidRDefault="00434294">
      <w:pPr>
        <w:widowControl/>
        <w:jc w:val="both"/>
        <w:rPr>
          <w:color w:val="000000"/>
          <w:sz w:val="24"/>
        </w:rPr>
      </w:pPr>
    </w:p>
    <w:p w14:paraId="7BAF358E" w14:textId="77777777" w:rsidR="00434294" w:rsidRDefault="00434294">
      <w:pPr>
        <w:widowControl/>
        <w:jc w:val="both"/>
        <w:rPr>
          <w:color w:val="000000"/>
          <w:sz w:val="24"/>
        </w:rPr>
      </w:pPr>
      <w:r>
        <w:rPr>
          <w:b/>
          <w:color w:val="000000"/>
          <w:sz w:val="24"/>
        </w:rPr>
        <w:t>"Lowest Floor"</w:t>
      </w:r>
      <w:r>
        <w:rPr>
          <w:color w:val="000000"/>
          <w:sz w:val="24"/>
        </w:rPr>
        <w:t xml:space="preserve"> means the lowest floor of the lowest enclosed area, including basement.  An unfinished or flood-resistant enclosure, usable solely for parking of vehicles, building access, or storage, in an area other than a basement area, is not considered a building's lowest floor, </w:t>
      </w:r>
      <w:r>
        <w:rPr>
          <w:b/>
          <w:color w:val="000000"/>
          <w:sz w:val="24"/>
        </w:rPr>
        <w:t>provided</w:t>
      </w:r>
      <w:r>
        <w:rPr>
          <w:color w:val="000000"/>
          <w:sz w:val="24"/>
        </w:rPr>
        <w:t xml:space="preserve"> that such enclosure is not built so as to render the structure in violation of the applicable floodproofing design requirements of this ordinance.</w:t>
      </w:r>
    </w:p>
    <w:p w14:paraId="0BA6850C" w14:textId="77777777" w:rsidR="00434294" w:rsidRDefault="00434294">
      <w:pPr>
        <w:widowControl/>
        <w:jc w:val="both"/>
        <w:rPr>
          <w:color w:val="000000"/>
          <w:sz w:val="24"/>
        </w:rPr>
      </w:pPr>
    </w:p>
    <w:p w14:paraId="0E4AC599" w14:textId="63F12379" w:rsidR="00434294" w:rsidRDefault="00434294">
      <w:pPr>
        <w:widowControl/>
        <w:jc w:val="both"/>
        <w:rPr>
          <w:color w:val="000000"/>
          <w:sz w:val="24"/>
        </w:rPr>
      </w:pPr>
      <w:r>
        <w:rPr>
          <w:b/>
          <w:color w:val="000000"/>
          <w:sz w:val="24"/>
        </w:rPr>
        <w:t>"Manufactured Home"</w:t>
      </w:r>
      <w:r>
        <w:rPr>
          <w:color w:val="000000"/>
          <w:sz w:val="24"/>
        </w:rPr>
        <w:t xml:space="preserve"> means a structure, transportable in one or more sections, that is built on a permanent chassis and is designed for use with or without a permanent foundation when attached to the required utilities.  The term </w:t>
      </w:r>
      <w:r>
        <w:rPr>
          <w:i/>
          <w:color w:val="000000"/>
          <w:sz w:val="24"/>
        </w:rPr>
        <w:t>"manufactured home"</w:t>
      </w:r>
      <w:r w:rsidR="00F532ED">
        <w:rPr>
          <w:i/>
          <w:color w:val="000000"/>
          <w:sz w:val="24"/>
        </w:rPr>
        <w:t xml:space="preserve"> </w:t>
      </w:r>
      <w:r w:rsidR="00F532ED">
        <w:rPr>
          <w:color w:val="000000"/>
          <w:sz w:val="24"/>
        </w:rPr>
        <w:t>does include mobile homes manufactured prior to 1976 but</w:t>
      </w:r>
      <w:r>
        <w:rPr>
          <w:color w:val="000000"/>
          <w:sz w:val="24"/>
        </w:rPr>
        <w:t xml:space="preserve"> </w:t>
      </w:r>
      <w:r>
        <w:rPr>
          <w:b/>
          <w:color w:val="000000"/>
          <w:sz w:val="24"/>
        </w:rPr>
        <w:t>does not include</w:t>
      </w:r>
      <w:r>
        <w:rPr>
          <w:color w:val="000000"/>
          <w:sz w:val="24"/>
        </w:rPr>
        <w:t xml:space="preserve"> a </w:t>
      </w:r>
      <w:r>
        <w:rPr>
          <w:i/>
          <w:color w:val="000000"/>
          <w:sz w:val="24"/>
        </w:rPr>
        <w:t>"recreational vehicle."</w:t>
      </w:r>
    </w:p>
    <w:p w14:paraId="658B46D0" w14:textId="77777777" w:rsidR="00434294" w:rsidRDefault="00434294">
      <w:pPr>
        <w:widowControl/>
        <w:jc w:val="both"/>
        <w:rPr>
          <w:color w:val="000000"/>
          <w:sz w:val="24"/>
        </w:rPr>
      </w:pPr>
    </w:p>
    <w:p w14:paraId="2B28774D" w14:textId="3664B44F" w:rsidR="00434294" w:rsidRDefault="00434294">
      <w:pPr>
        <w:widowControl/>
        <w:jc w:val="both"/>
        <w:rPr>
          <w:color w:val="000000"/>
          <w:sz w:val="24"/>
        </w:rPr>
      </w:pPr>
      <w:r>
        <w:rPr>
          <w:b/>
          <w:color w:val="000000"/>
          <w:sz w:val="24"/>
        </w:rPr>
        <w:t xml:space="preserve">"Manufactured </w:t>
      </w:r>
      <w:smartTag w:uri="urn:schemas-microsoft-com:office:smarttags" w:element="place">
        <w:smartTag w:uri="urn:schemas-microsoft-com:office:smarttags" w:element="PlaceType">
          <w:r>
            <w:rPr>
              <w:b/>
              <w:color w:val="000000"/>
              <w:sz w:val="24"/>
            </w:rPr>
            <w:t>Home</w:t>
          </w:r>
        </w:smartTag>
        <w:r>
          <w:rPr>
            <w:b/>
            <w:color w:val="000000"/>
            <w:sz w:val="24"/>
          </w:rPr>
          <w:t xml:space="preserve"> </w:t>
        </w:r>
        <w:smartTag w:uri="urn:schemas-microsoft-com:office:smarttags" w:element="PlaceType">
          <w:r>
            <w:rPr>
              <w:b/>
              <w:color w:val="000000"/>
              <w:sz w:val="24"/>
            </w:rPr>
            <w:t>Park</w:t>
          </w:r>
        </w:smartTag>
      </w:smartTag>
      <w:r>
        <w:rPr>
          <w:b/>
          <w:color w:val="000000"/>
          <w:sz w:val="24"/>
        </w:rPr>
        <w:t xml:space="preserve"> or Subdivision"</w:t>
      </w:r>
      <w:r>
        <w:rPr>
          <w:color w:val="000000"/>
          <w:sz w:val="24"/>
        </w:rPr>
        <w:t xml:space="preserve"> means a parcel (or contiguous parcels) of land divided into two or more manufactured home lots for rent or sale.</w:t>
      </w:r>
    </w:p>
    <w:p w14:paraId="5065F9DD" w14:textId="77777777" w:rsidR="00F532ED" w:rsidRDefault="00F532ED">
      <w:pPr>
        <w:widowControl/>
        <w:jc w:val="both"/>
        <w:rPr>
          <w:color w:val="000000"/>
          <w:sz w:val="24"/>
        </w:rPr>
      </w:pPr>
    </w:p>
    <w:p w14:paraId="4A75815D" w14:textId="77777777" w:rsidR="00434294" w:rsidRDefault="00434294">
      <w:pPr>
        <w:widowControl/>
        <w:jc w:val="both"/>
        <w:rPr>
          <w:color w:val="000000"/>
          <w:sz w:val="24"/>
        </w:rPr>
      </w:pPr>
      <w:r>
        <w:rPr>
          <w:b/>
          <w:color w:val="000000"/>
          <w:sz w:val="24"/>
        </w:rPr>
        <w:t>"Map"</w:t>
      </w:r>
      <w:r>
        <w:rPr>
          <w:color w:val="000000"/>
          <w:sz w:val="24"/>
        </w:rPr>
        <w:t xml:space="preserve"> means the Flood Hazard Boundary Map (FHBM), Flood Insurance Rate Map (FIRM), or the Flood Boundary and Floodway Map (FBFM) for a community issued by the Federal Emergency Management Agency (FEMA).</w:t>
      </w:r>
    </w:p>
    <w:p w14:paraId="18F0B610" w14:textId="77777777" w:rsidR="00434294" w:rsidRDefault="00434294">
      <w:pPr>
        <w:widowControl/>
        <w:jc w:val="both"/>
        <w:rPr>
          <w:color w:val="000000"/>
          <w:sz w:val="24"/>
        </w:rPr>
      </w:pPr>
    </w:p>
    <w:p w14:paraId="65853F27" w14:textId="77777777" w:rsidR="00434294" w:rsidRDefault="00434294">
      <w:pPr>
        <w:widowControl/>
        <w:jc w:val="both"/>
        <w:rPr>
          <w:color w:val="000000"/>
          <w:sz w:val="24"/>
        </w:rPr>
      </w:pPr>
      <w:r>
        <w:rPr>
          <w:b/>
          <w:color w:val="000000"/>
          <w:sz w:val="24"/>
        </w:rPr>
        <w:t>"Market Value" or "Fair Market Value"</w:t>
      </w:r>
      <w:r>
        <w:rPr>
          <w:color w:val="000000"/>
          <w:sz w:val="24"/>
        </w:rPr>
        <w:t xml:space="preserve"> means an estimate of what is fair, economic, just and equitable value under normal local market conditions.</w:t>
      </w:r>
    </w:p>
    <w:p w14:paraId="43D4B5FA" w14:textId="77777777" w:rsidR="00434294" w:rsidRDefault="00434294">
      <w:pPr>
        <w:widowControl/>
        <w:jc w:val="both"/>
        <w:rPr>
          <w:color w:val="000000"/>
          <w:sz w:val="24"/>
        </w:rPr>
      </w:pPr>
    </w:p>
    <w:p w14:paraId="5256067F" w14:textId="1AD80A4B" w:rsidR="00434294" w:rsidRDefault="00434294">
      <w:pPr>
        <w:widowControl/>
        <w:jc w:val="both"/>
        <w:rPr>
          <w:color w:val="000000"/>
          <w:sz w:val="24"/>
        </w:rPr>
      </w:pPr>
      <w:r>
        <w:rPr>
          <w:b/>
          <w:color w:val="000000"/>
          <w:sz w:val="24"/>
        </w:rPr>
        <w:t>"Mean Sea Level"</w:t>
      </w:r>
      <w:r>
        <w:rPr>
          <w:color w:val="000000"/>
          <w:sz w:val="24"/>
        </w:rPr>
        <w:t xml:space="preserve"> means, for purposes of the National Flood Insurance Program (NFIP), the National </w:t>
      </w:r>
      <w:r w:rsidR="00EC1F98">
        <w:rPr>
          <w:color w:val="000000"/>
          <w:sz w:val="24"/>
        </w:rPr>
        <w:t>American</w:t>
      </w:r>
      <w:r>
        <w:rPr>
          <w:color w:val="000000"/>
          <w:sz w:val="24"/>
        </w:rPr>
        <w:t xml:space="preserve"> Vertical Datum (N</w:t>
      </w:r>
      <w:r w:rsidR="00EC1F98">
        <w:rPr>
          <w:color w:val="000000"/>
          <w:sz w:val="24"/>
        </w:rPr>
        <w:t>A</w:t>
      </w:r>
      <w:r>
        <w:rPr>
          <w:color w:val="000000"/>
          <w:sz w:val="24"/>
        </w:rPr>
        <w:t>VD) of 19</w:t>
      </w:r>
      <w:r w:rsidR="00EC1F98">
        <w:rPr>
          <w:color w:val="000000"/>
          <w:sz w:val="24"/>
        </w:rPr>
        <w:t>88</w:t>
      </w:r>
      <w:r>
        <w:rPr>
          <w:color w:val="000000"/>
          <w:sz w:val="24"/>
        </w:rPr>
        <w:t xml:space="preserve"> or other datum, to which base flood elevations shown on a community's Flood Insurance Rate Map (FIRM) are referenced.</w:t>
      </w:r>
    </w:p>
    <w:p w14:paraId="49440556" w14:textId="77777777" w:rsidR="00434294" w:rsidRDefault="00434294">
      <w:pPr>
        <w:widowControl/>
        <w:jc w:val="both"/>
        <w:rPr>
          <w:color w:val="000000"/>
          <w:sz w:val="24"/>
        </w:rPr>
      </w:pPr>
    </w:p>
    <w:p w14:paraId="518D8DDB" w14:textId="77777777" w:rsidR="00434294" w:rsidRDefault="00434294">
      <w:pPr>
        <w:widowControl/>
        <w:jc w:val="both"/>
        <w:rPr>
          <w:color w:val="000000"/>
          <w:sz w:val="24"/>
        </w:rPr>
      </w:pPr>
      <w:r>
        <w:rPr>
          <w:b/>
          <w:color w:val="000000"/>
          <w:sz w:val="24"/>
        </w:rPr>
        <w:t>"New Construction"</w:t>
      </w:r>
      <w:r>
        <w:rPr>
          <w:color w:val="000000"/>
          <w:sz w:val="24"/>
        </w:rPr>
        <w:t xml:space="preserve"> means, for the purposes of determining insurance rates,  structures  for  which  the </w:t>
      </w:r>
      <w:r>
        <w:rPr>
          <w:i/>
          <w:color w:val="000000"/>
          <w:sz w:val="24"/>
        </w:rPr>
        <w:t>"start  of  construction"</w:t>
      </w:r>
      <w:r>
        <w:rPr>
          <w:color w:val="000000"/>
          <w:sz w:val="24"/>
        </w:rPr>
        <w:t xml:space="preserve">  commenced  on  or  after  the  effective date of  an  initial FIRM  or  after December 31, 1974, whichever is later, and includes any subsequent improvements to such structures.  For floodplain management purposes, </w:t>
      </w:r>
      <w:r>
        <w:rPr>
          <w:i/>
          <w:color w:val="000000"/>
          <w:sz w:val="24"/>
        </w:rPr>
        <w:t>"new construction"</w:t>
      </w:r>
      <w:r>
        <w:rPr>
          <w:color w:val="000000"/>
          <w:sz w:val="24"/>
        </w:rPr>
        <w:t xml:space="preserve"> means structures for which the </w:t>
      </w:r>
      <w:r>
        <w:rPr>
          <w:i/>
          <w:color w:val="000000"/>
          <w:sz w:val="24"/>
        </w:rPr>
        <w:t>"start of construction"</w:t>
      </w:r>
      <w:r>
        <w:rPr>
          <w:color w:val="000000"/>
          <w:sz w:val="24"/>
        </w:rPr>
        <w:t xml:space="preserve"> commenced on or after the effective date of the floodplain management regulations adopted by a community and includes any subsequent improvements to such structures.</w:t>
      </w:r>
    </w:p>
    <w:p w14:paraId="3E87EDB0" w14:textId="77777777" w:rsidR="00434294" w:rsidRDefault="00434294">
      <w:pPr>
        <w:widowControl/>
        <w:jc w:val="both"/>
        <w:rPr>
          <w:b/>
          <w:color w:val="000000"/>
          <w:sz w:val="24"/>
        </w:rPr>
      </w:pPr>
    </w:p>
    <w:p w14:paraId="7FB65EB0" w14:textId="77777777" w:rsidR="00434294" w:rsidRDefault="00434294">
      <w:pPr>
        <w:widowControl/>
        <w:jc w:val="both"/>
        <w:rPr>
          <w:color w:val="000000"/>
          <w:sz w:val="24"/>
        </w:rPr>
      </w:pPr>
      <w:r>
        <w:rPr>
          <w:b/>
          <w:color w:val="000000"/>
          <w:sz w:val="24"/>
        </w:rPr>
        <w:t>"New Manufactured Home Park or Subdivision"</w:t>
      </w:r>
      <w:r>
        <w:rPr>
          <w:color w:val="000000"/>
          <w:sz w:val="24"/>
        </w:rPr>
        <w:t xml:space="preserve"> means a manufactured home park or subdivision for which the construction of facilities for servicing the lot on which the manufactured homes are to be affixed (including at a minimum, the installation of utilities, the construction of streets, and either final site grading or the pouring of concrete pads) is completed on or after the effective date of floodplain management regulations adopted by the community.</w:t>
      </w:r>
    </w:p>
    <w:p w14:paraId="125B7968" w14:textId="77777777" w:rsidR="00434294" w:rsidRDefault="00434294">
      <w:pPr>
        <w:widowControl/>
        <w:jc w:val="both"/>
        <w:rPr>
          <w:color w:val="000000"/>
          <w:sz w:val="24"/>
        </w:rPr>
      </w:pPr>
    </w:p>
    <w:p w14:paraId="5FD60199" w14:textId="05F6A1C7" w:rsidR="00CC3032" w:rsidRDefault="00434294">
      <w:pPr>
        <w:widowControl/>
        <w:jc w:val="both"/>
        <w:rPr>
          <w:color w:val="000000"/>
          <w:sz w:val="24"/>
        </w:rPr>
      </w:pPr>
      <w:r>
        <w:rPr>
          <w:b/>
          <w:color w:val="000000"/>
          <w:sz w:val="24"/>
        </w:rPr>
        <w:t>"(NFIP)"</w:t>
      </w:r>
      <w:r>
        <w:rPr>
          <w:color w:val="000000"/>
          <w:sz w:val="24"/>
        </w:rPr>
        <w:t xml:space="preserve"> means the National Flood Insurance Program (NFIP).</w:t>
      </w:r>
    </w:p>
    <w:p w14:paraId="5760D953" w14:textId="397E19F9" w:rsidR="00BF3DED" w:rsidRDefault="00BF3DED">
      <w:pPr>
        <w:widowControl/>
        <w:jc w:val="both"/>
        <w:rPr>
          <w:color w:val="000000"/>
          <w:sz w:val="24"/>
        </w:rPr>
      </w:pPr>
    </w:p>
    <w:p w14:paraId="4FD0B1A1" w14:textId="6424F957" w:rsidR="00BF3DED" w:rsidRDefault="00BF3DED" w:rsidP="00BF3DED">
      <w:pPr>
        <w:widowControl/>
        <w:jc w:val="both"/>
        <w:rPr>
          <w:color w:val="000000"/>
          <w:sz w:val="24"/>
        </w:rPr>
      </w:pPr>
      <w:r>
        <w:rPr>
          <w:b/>
          <w:color w:val="000000"/>
          <w:sz w:val="24"/>
        </w:rPr>
        <w:t>"One percent annual chance flood"</w:t>
      </w:r>
      <w:r>
        <w:rPr>
          <w:color w:val="000000"/>
          <w:sz w:val="24"/>
        </w:rPr>
        <w:t xml:space="preserve"> </w:t>
      </w:r>
      <w:r>
        <w:rPr>
          <w:i/>
          <w:color w:val="000000"/>
          <w:sz w:val="24"/>
        </w:rPr>
        <w:t>see "base flood."</w:t>
      </w:r>
    </w:p>
    <w:p w14:paraId="43029990" w14:textId="797E60FC" w:rsidR="00434294" w:rsidRDefault="00434294">
      <w:pPr>
        <w:widowControl/>
        <w:jc w:val="both"/>
        <w:rPr>
          <w:color w:val="000000"/>
          <w:sz w:val="24"/>
        </w:rPr>
      </w:pPr>
    </w:p>
    <w:p w14:paraId="55C9FD9B" w14:textId="77777777" w:rsidR="00434294" w:rsidRDefault="00434294">
      <w:pPr>
        <w:widowControl/>
        <w:jc w:val="both"/>
        <w:rPr>
          <w:color w:val="000000"/>
          <w:sz w:val="24"/>
        </w:rPr>
      </w:pPr>
      <w:r>
        <w:rPr>
          <w:b/>
          <w:color w:val="000000"/>
          <w:sz w:val="24"/>
        </w:rPr>
        <w:t xml:space="preserve">"Participating Community" </w:t>
      </w:r>
      <w:r>
        <w:rPr>
          <w:color w:val="000000"/>
          <w:sz w:val="24"/>
        </w:rPr>
        <w:t>also known as an</w:t>
      </w:r>
      <w:r>
        <w:rPr>
          <w:i/>
          <w:color w:val="000000"/>
          <w:sz w:val="24"/>
        </w:rPr>
        <w:t xml:space="preserve"> "eligible community," </w:t>
      </w:r>
      <w:r>
        <w:rPr>
          <w:color w:val="000000"/>
          <w:sz w:val="24"/>
        </w:rPr>
        <w:t>means a community in which the Administrator has authorized the sale of flood insurance.</w:t>
      </w:r>
    </w:p>
    <w:p w14:paraId="41130A69" w14:textId="77777777" w:rsidR="00434294" w:rsidRDefault="00434294">
      <w:pPr>
        <w:widowControl/>
        <w:jc w:val="both"/>
        <w:rPr>
          <w:color w:val="000000"/>
          <w:sz w:val="24"/>
        </w:rPr>
      </w:pPr>
    </w:p>
    <w:p w14:paraId="12833597" w14:textId="77777777" w:rsidR="00434294" w:rsidRDefault="00434294">
      <w:pPr>
        <w:widowControl/>
        <w:jc w:val="both"/>
        <w:rPr>
          <w:color w:val="000000"/>
          <w:sz w:val="24"/>
        </w:rPr>
      </w:pPr>
      <w:r>
        <w:rPr>
          <w:b/>
          <w:sz w:val="24"/>
        </w:rPr>
        <w:lastRenderedPageBreak/>
        <w:t xml:space="preserve">“Permit” </w:t>
      </w:r>
      <w:r>
        <w:rPr>
          <w:sz w:val="24"/>
        </w:rPr>
        <w:t>means a signed document from a designated community official authorizing development in a floodplain, including all necessary supporting documentation such as: (1) the site plan; (2) an elevation certificate; and (3) any other necessary or applicable approvals or authorizations from local, state or federal authorities.</w:t>
      </w:r>
    </w:p>
    <w:p w14:paraId="4EAB945B" w14:textId="77777777" w:rsidR="00434294" w:rsidRDefault="00434294">
      <w:pPr>
        <w:widowControl/>
        <w:jc w:val="both"/>
        <w:rPr>
          <w:b/>
          <w:color w:val="000000"/>
          <w:sz w:val="24"/>
        </w:rPr>
      </w:pPr>
    </w:p>
    <w:p w14:paraId="2767513C" w14:textId="77777777" w:rsidR="00434294" w:rsidRDefault="00434294">
      <w:pPr>
        <w:widowControl/>
        <w:jc w:val="both"/>
        <w:rPr>
          <w:color w:val="000000"/>
          <w:sz w:val="24"/>
        </w:rPr>
      </w:pPr>
      <w:r>
        <w:rPr>
          <w:b/>
          <w:color w:val="000000"/>
          <w:sz w:val="24"/>
        </w:rPr>
        <w:t>"Person"</w:t>
      </w:r>
      <w:r>
        <w:rPr>
          <w:color w:val="000000"/>
          <w:sz w:val="24"/>
        </w:rPr>
        <w:t xml:space="preserve"> includes any individual or group of individuals, corporation, partnership, association, or any other entity, including Federal, State, and local governments and agencies.</w:t>
      </w:r>
    </w:p>
    <w:p w14:paraId="41A42D09" w14:textId="77777777" w:rsidR="00434294" w:rsidRDefault="00434294">
      <w:pPr>
        <w:widowControl/>
        <w:jc w:val="both"/>
        <w:rPr>
          <w:b/>
          <w:color w:val="000000"/>
          <w:sz w:val="24"/>
        </w:rPr>
      </w:pPr>
    </w:p>
    <w:p w14:paraId="52607BA0" w14:textId="77777777" w:rsidR="00434294" w:rsidRDefault="00434294">
      <w:pPr>
        <w:widowControl/>
        <w:jc w:val="both"/>
        <w:rPr>
          <w:color w:val="000000"/>
          <w:sz w:val="24"/>
        </w:rPr>
      </w:pPr>
      <w:r>
        <w:rPr>
          <w:b/>
          <w:color w:val="000000"/>
          <w:sz w:val="24"/>
        </w:rPr>
        <w:t>"Principally Above Ground"</w:t>
      </w:r>
      <w:r>
        <w:rPr>
          <w:color w:val="000000"/>
          <w:sz w:val="24"/>
        </w:rPr>
        <w:t xml:space="preserve"> means that at least 51 percent of the actual cash value of the structure, less land value, is above ground.</w:t>
      </w:r>
    </w:p>
    <w:p w14:paraId="5A737C4B" w14:textId="77777777" w:rsidR="00434294" w:rsidRDefault="00434294">
      <w:pPr>
        <w:widowControl/>
        <w:jc w:val="both"/>
        <w:rPr>
          <w:color w:val="000000"/>
          <w:sz w:val="24"/>
        </w:rPr>
      </w:pPr>
    </w:p>
    <w:p w14:paraId="1B743AEA" w14:textId="77777777" w:rsidR="00434294" w:rsidRDefault="00434294">
      <w:pPr>
        <w:widowControl/>
        <w:jc w:val="both"/>
        <w:rPr>
          <w:color w:val="000000"/>
          <w:sz w:val="24"/>
        </w:rPr>
      </w:pPr>
      <w:r>
        <w:rPr>
          <w:b/>
          <w:color w:val="000000"/>
          <w:sz w:val="24"/>
        </w:rPr>
        <w:t xml:space="preserve">“Reasonably Safe From Flooding” </w:t>
      </w:r>
      <w:r>
        <w:rPr>
          <w:color w:val="000000"/>
          <w:sz w:val="24"/>
        </w:rPr>
        <w:t>means base flood waters will not inundate the land or damage structures to be removed from the SFHA and that any subsurface waters related to the base flood will not damage existing or proposed buildings.</w:t>
      </w:r>
    </w:p>
    <w:p w14:paraId="5504EB8A" w14:textId="77777777" w:rsidR="00434294" w:rsidRDefault="00434294">
      <w:pPr>
        <w:widowControl/>
        <w:jc w:val="both"/>
        <w:rPr>
          <w:color w:val="000000"/>
          <w:sz w:val="24"/>
        </w:rPr>
      </w:pPr>
    </w:p>
    <w:p w14:paraId="38CCE061" w14:textId="77777777" w:rsidR="00434294" w:rsidRDefault="00434294">
      <w:pPr>
        <w:widowControl/>
        <w:jc w:val="both"/>
        <w:rPr>
          <w:color w:val="000000"/>
          <w:sz w:val="24"/>
        </w:rPr>
      </w:pPr>
      <w:r>
        <w:rPr>
          <w:b/>
          <w:color w:val="000000"/>
          <w:sz w:val="24"/>
        </w:rPr>
        <w:t>"Recreational Vehicle"</w:t>
      </w:r>
      <w:r>
        <w:rPr>
          <w:color w:val="000000"/>
          <w:sz w:val="24"/>
        </w:rPr>
        <w:t xml:space="preserve"> means a vehicle which is (a) built on a single chassis; (b) 400 square feet or less when measured at the largest horizontal projections; (c)  designed to be self-propelled or permanently able to be towed by a light-duty truck; and (d) designed primarily not for use as a permanent dwelling but as temporary living quarters for recreational, camping, travel, or seasonal use.</w:t>
      </w:r>
    </w:p>
    <w:p w14:paraId="26C8BB83" w14:textId="77777777" w:rsidR="00434294" w:rsidRDefault="00434294">
      <w:pPr>
        <w:widowControl/>
        <w:jc w:val="both"/>
        <w:rPr>
          <w:color w:val="000000"/>
          <w:sz w:val="24"/>
        </w:rPr>
      </w:pPr>
    </w:p>
    <w:p w14:paraId="7DCE54FF" w14:textId="77777777" w:rsidR="00434294" w:rsidRDefault="00434294">
      <w:pPr>
        <w:widowControl/>
        <w:jc w:val="both"/>
        <w:rPr>
          <w:color w:val="000000"/>
          <w:sz w:val="24"/>
        </w:rPr>
      </w:pPr>
      <w:r>
        <w:rPr>
          <w:b/>
          <w:color w:val="000000"/>
          <w:sz w:val="24"/>
        </w:rPr>
        <w:t>"Remedy A Violation"</w:t>
      </w:r>
      <w:r>
        <w:rPr>
          <w:color w:val="000000"/>
          <w:sz w:val="24"/>
        </w:rPr>
        <w:t xml:space="preserve"> means to bring the structure or other development into compliance with Federal, State, or local floodplain management regulations; or, if this is not possible, to reduce the impacts of its noncompliance.</w:t>
      </w:r>
    </w:p>
    <w:p w14:paraId="6F9FB49E" w14:textId="77777777" w:rsidR="00434294" w:rsidRDefault="00434294">
      <w:pPr>
        <w:widowControl/>
        <w:jc w:val="both"/>
        <w:rPr>
          <w:color w:val="000000"/>
          <w:sz w:val="24"/>
        </w:rPr>
      </w:pPr>
    </w:p>
    <w:p w14:paraId="5CE10683" w14:textId="0CB454D1" w:rsidR="00434294" w:rsidRDefault="00434294">
      <w:pPr>
        <w:widowControl/>
        <w:jc w:val="both"/>
        <w:rPr>
          <w:ins w:id="3" w:author="Sun Eagle, Cheyenne [KDA]" w:date="2023-10-12T15:44:00Z"/>
          <w:color w:val="000000"/>
          <w:sz w:val="24"/>
        </w:rPr>
      </w:pPr>
      <w:r>
        <w:rPr>
          <w:b/>
          <w:color w:val="000000"/>
          <w:sz w:val="24"/>
        </w:rPr>
        <w:t>"Risk Premium Rates"</w:t>
      </w:r>
      <w:r>
        <w:rPr>
          <w:color w:val="000000"/>
          <w:sz w:val="24"/>
        </w:rPr>
        <w:t xml:space="preserve"> means those rates established by the Administrator pursuant to individual community studies and investigations, which are undertaken to provide flood insurance in accordance with Section 1307 of the National Flood Disaster Protection Act of 1973 and the accepted actuarial principles.  </w:t>
      </w:r>
      <w:r>
        <w:rPr>
          <w:i/>
          <w:color w:val="000000"/>
          <w:sz w:val="24"/>
        </w:rPr>
        <w:t>"Risk premium rates"</w:t>
      </w:r>
      <w:r>
        <w:rPr>
          <w:color w:val="000000"/>
          <w:sz w:val="24"/>
        </w:rPr>
        <w:t xml:space="preserve"> include provisions for operating costs and allowances. </w:t>
      </w:r>
    </w:p>
    <w:p w14:paraId="7D269516" w14:textId="38A6CA02" w:rsidR="00E56FE7" w:rsidRDefault="00E56FE7">
      <w:pPr>
        <w:widowControl/>
        <w:jc w:val="both"/>
        <w:rPr>
          <w:ins w:id="4" w:author="Sun Eagle, Cheyenne [KDA]" w:date="2023-10-12T15:44:00Z"/>
          <w:color w:val="000000"/>
          <w:sz w:val="24"/>
        </w:rPr>
      </w:pPr>
    </w:p>
    <w:p w14:paraId="71A08B8F" w14:textId="580BA8F0" w:rsidR="00E56FE7" w:rsidRDefault="00E56FE7">
      <w:pPr>
        <w:widowControl/>
        <w:jc w:val="both"/>
        <w:rPr>
          <w:color w:val="000000"/>
          <w:sz w:val="24"/>
        </w:rPr>
      </w:pPr>
      <w:ins w:id="5" w:author="Sun Eagle, Cheyenne [KDA]" w:date="2023-10-12T15:44:00Z">
        <w:r>
          <w:rPr>
            <w:b/>
            <w:color w:val="000000"/>
            <w:sz w:val="24"/>
          </w:rPr>
          <w:t>"Special Flood Hazard Area"</w:t>
        </w:r>
        <w:r>
          <w:rPr>
            <w:color w:val="000000"/>
            <w:sz w:val="24"/>
          </w:rPr>
          <w:t xml:space="preserve"> </w:t>
        </w:r>
        <w:r>
          <w:rPr>
            <w:i/>
            <w:color w:val="000000"/>
            <w:sz w:val="24"/>
          </w:rPr>
          <w:t>see "area of special flood hazard."</w:t>
        </w:r>
      </w:ins>
    </w:p>
    <w:p w14:paraId="4FBDB8D7" w14:textId="414763BD" w:rsidR="00434294" w:rsidRDefault="00434294">
      <w:pPr>
        <w:widowControl/>
        <w:jc w:val="both"/>
        <w:rPr>
          <w:color w:val="000000"/>
          <w:sz w:val="24"/>
        </w:rPr>
      </w:pPr>
    </w:p>
    <w:p w14:paraId="20B87105" w14:textId="364B9341" w:rsidR="00434294" w:rsidRDefault="00434294">
      <w:pPr>
        <w:widowControl/>
        <w:jc w:val="both"/>
        <w:rPr>
          <w:color w:val="000000"/>
          <w:sz w:val="24"/>
        </w:rPr>
      </w:pPr>
      <w:r>
        <w:rPr>
          <w:b/>
          <w:color w:val="000000"/>
          <w:sz w:val="24"/>
        </w:rPr>
        <w:t>"Special Hazard Area"</w:t>
      </w:r>
      <w:r>
        <w:rPr>
          <w:color w:val="000000"/>
          <w:sz w:val="24"/>
        </w:rPr>
        <w:t xml:space="preserve"> means an area having special flood hazards and shown on an FHBM, FIRM or FBFM as zones (unnumbered or numbered) A, AO, AE, or AH.</w:t>
      </w:r>
      <w:r w:rsidR="001A7A0F">
        <w:rPr>
          <w:color w:val="000000"/>
          <w:sz w:val="24"/>
        </w:rPr>
        <w:t xml:space="preserve">  </w:t>
      </w:r>
      <w:bookmarkStart w:id="6" w:name="_Hlk117866119"/>
      <w:r w:rsidR="001A7A0F">
        <w:rPr>
          <w:color w:val="000000"/>
          <w:sz w:val="24"/>
        </w:rPr>
        <w:t>Also referred to as Special Flood Hazard Area (SFHA).</w:t>
      </w:r>
      <w:bookmarkEnd w:id="6"/>
    </w:p>
    <w:p w14:paraId="5ED481CA" w14:textId="77777777" w:rsidR="00434294" w:rsidRDefault="00434294">
      <w:pPr>
        <w:widowControl/>
        <w:jc w:val="both"/>
        <w:rPr>
          <w:color w:val="000000"/>
          <w:sz w:val="24"/>
        </w:rPr>
      </w:pPr>
    </w:p>
    <w:p w14:paraId="19840C56" w14:textId="77777777" w:rsidR="00434294" w:rsidRDefault="00434294">
      <w:pPr>
        <w:widowControl/>
        <w:jc w:val="both"/>
        <w:rPr>
          <w:color w:val="000000"/>
          <w:sz w:val="24"/>
        </w:rPr>
      </w:pPr>
      <w:r>
        <w:rPr>
          <w:b/>
          <w:color w:val="000000"/>
          <w:sz w:val="24"/>
        </w:rPr>
        <w:t>"Start of Construction"</w:t>
      </w:r>
      <w:r>
        <w:rPr>
          <w:color w:val="000000"/>
          <w:sz w:val="24"/>
        </w:rPr>
        <w:t xml:space="preserve"> includes substantial-improvements, and means the date the building permit was issued, provided the actual start of construction, repair, reconstruction, rehabilitation, addition placement, or other improvements were within 180 days of the permit date.  The </w:t>
      </w:r>
      <w:r>
        <w:rPr>
          <w:b/>
          <w:i/>
          <w:color w:val="000000"/>
          <w:sz w:val="24"/>
        </w:rPr>
        <w:t>actual start</w:t>
      </w:r>
      <w:r>
        <w:rPr>
          <w:color w:val="000000"/>
          <w:sz w:val="24"/>
        </w:rPr>
        <w:t xml:space="preserve"> means either the first placement of permanent construction of a structure on a site, such as the pouring of slabs or footings, the installation of piles, the construction of columns, any work beyond the stage of excavation, or the placement of a manufactured home on a foundation.  Permanent construction does not include land preparation, such as clearing, grading and filling, the installation of streets and/or walkways,  excavation for a basement, footings, piers, foundations, the erection of temporary forms, nor installation on the property of accessory structures, such as garages or sheds not occupied as dwelling units or not part of the main structure.  For a substantial-improvement, the </w:t>
      </w:r>
      <w:r>
        <w:rPr>
          <w:b/>
          <w:i/>
          <w:color w:val="000000"/>
          <w:sz w:val="24"/>
        </w:rPr>
        <w:t>actual start of construction</w:t>
      </w:r>
      <w:r>
        <w:rPr>
          <w:color w:val="000000"/>
          <w:sz w:val="24"/>
        </w:rPr>
        <w:t xml:space="preserve"> means the first alteration of any wall, ceiling, floor, or other structural part of a building, whether or not that alteration affects the external dimensions of the building.</w:t>
      </w:r>
    </w:p>
    <w:p w14:paraId="79D9EC92" w14:textId="77777777" w:rsidR="00434294" w:rsidRDefault="00434294">
      <w:pPr>
        <w:widowControl/>
        <w:jc w:val="both"/>
        <w:rPr>
          <w:color w:val="000000"/>
          <w:sz w:val="24"/>
        </w:rPr>
      </w:pPr>
    </w:p>
    <w:p w14:paraId="3855991F" w14:textId="77777777" w:rsidR="00434294" w:rsidRDefault="00434294">
      <w:pPr>
        <w:widowControl/>
        <w:jc w:val="both"/>
        <w:rPr>
          <w:color w:val="000000"/>
          <w:sz w:val="24"/>
        </w:rPr>
      </w:pPr>
      <w:r>
        <w:rPr>
          <w:b/>
          <w:color w:val="000000"/>
          <w:sz w:val="24"/>
        </w:rPr>
        <w:lastRenderedPageBreak/>
        <w:t>"State Coordinating Agency"</w:t>
      </w:r>
      <w:r>
        <w:rPr>
          <w:color w:val="000000"/>
          <w:sz w:val="24"/>
        </w:rPr>
        <w:t xml:space="preserve"> means the Division of Water Resources, Kansas Department of Agriculture, or other office designated by the governor of the state or by state statute at the request of the Administrator to assist in the implementation of the National Flood Insurance Program (NFIP) in that state.</w:t>
      </w:r>
    </w:p>
    <w:p w14:paraId="46E00C4F" w14:textId="77777777" w:rsidR="00434294" w:rsidRDefault="00434294">
      <w:pPr>
        <w:widowControl/>
        <w:jc w:val="both"/>
        <w:rPr>
          <w:b/>
          <w:color w:val="000000"/>
          <w:sz w:val="24"/>
        </w:rPr>
      </w:pPr>
    </w:p>
    <w:p w14:paraId="1C450892" w14:textId="77777777" w:rsidR="00434294" w:rsidRDefault="00434294">
      <w:pPr>
        <w:widowControl/>
        <w:jc w:val="both"/>
        <w:rPr>
          <w:color w:val="000000"/>
          <w:sz w:val="24"/>
        </w:rPr>
      </w:pPr>
      <w:r>
        <w:rPr>
          <w:b/>
          <w:color w:val="000000"/>
          <w:sz w:val="24"/>
        </w:rPr>
        <w:t xml:space="preserve">"Structure" </w:t>
      </w:r>
      <w:r>
        <w:rPr>
          <w:color w:val="000000"/>
          <w:sz w:val="24"/>
        </w:rPr>
        <w:t>means, for floodplain management purposes, a walled and roofed building, including a gas or liquid storage tank, that is principally above ground, as well as a manufactured home.</w:t>
      </w:r>
      <w:r>
        <w:rPr>
          <w:b/>
          <w:color w:val="000000"/>
          <w:sz w:val="24"/>
        </w:rPr>
        <w:t xml:space="preserve">  </w:t>
      </w:r>
      <w:r>
        <w:rPr>
          <w:i/>
          <w:color w:val="000000"/>
          <w:sz w:val="24"/>
        </w:rPr>
        <w:t>"Structure"</w:t>
      </w:r>
      <w:r>
        <w:rPr>
          <w:b/>
          <w:color w:val="000000"/>
          <w:sz w:val="24"/>
        </w:rPr>
        <w:t xml:space="preserve"> </w:t>
      </w:r>
      <w:r>
        <w:rPr>
          <w:color w:val="000000"/>
          <w:sz w:val="24"/>
        </w:rPr>
        <w:t>for insurance purposes, means a walled and roofed building, other than a gas or liquid storage tank that is principally above ground and affixed to a permanent site, as well as a manufactured home on a permanent foundation.  For the latter purpose, the term includes a building while in the course of construction, alteration or repair, but does not include building materials or supplies intended for use in such construction, alteration or repair, unless such materials or supplies are within an enclosed building on the premises.</w:t>
      </w:r>
    </w:p>
    <w:p w14:paraId="1F6682A9" w14:textId="77777777" w:rsidR="00434294" w:rsidRDefault="00434294">
      <w:pPr>
        <w:widowControl/>
        <w:jc w:val="both"/>
        <w:rPr>
          <w:color w:val="000000"/>
          <w:sz w:val="24"/>
        </w:rPr>
      </w:pPr>
    </w:p>
    <w:p w14:paraId="3AAF5B05" w14:textId="77777777" w:rsidR="00434294" w:rsidRDefault="00434294">
      <w:pPr>
        <w:widowControl/>
        <w:jc w:val="both"/>
        <w:rPr>
          <w:color w:val="000000"/>
          <w:sz w:val="24"/>
        </w:rPr>
      </w:pPr>
      <w:r>
        <w:rPr>
          <w:b/>
          <w:color w:val="000000"/>
          <w:sz w:val="24"/>
        </w:rPr>
        <w:t>"Substantial-Damage"</w:t>
      </w:r>
      <w:r>
        <w:rPr>
          <w:color w:val="000000"/>
          <w:sz w:val="24"/>
        </w:rPr>
        <w:t xml:space="preserve"> means damage of any origin sustained by a structure whereby the cost of restoring the structure to pre-damaged condition would equal or exceed 50 percent of the market value of the structure before the damage occurred.</w:t>
      </w:r>
    </w:p>
    <w:p w14:paraId="7443AF8C" w14:textId="77777777" w:rsidR="00434294" w:rsidRDefault="00434294">
      <w:pPr>
        <w:widowControl/>
        <w:jc w:val="both"/>
        <w:rPr>
          <w:color w:val="000000"/>
          <w:sz w:val="24"/>
        </w:rPr>
      </w:pPr>
    </w:p>
    <w:p w14:paraId="63B27ACE" w14:textId="77777777" w:rsidR="00434294" w:rsidRPr="00AD1351" w:rsidRDefault="00434294">
      <w:pPr>
        <w:widowControl/>
        <w:jc w:val="both"/>
        <w:rPr>
          <w:i/>
          <w:color w:val="000000"/>
          <w:sz w:val="24"/>
        </w:rPr>
      </w:pPr>
      <w:r>
        <w:rPr>
          <w:b/>
          <w:color w:val="000000"/>
          <w:sz w:val="24"/>
        </w:rPr>
        <w:t>"Substantial-Improvement"</w:t>
      </w:r>
      <w:r>
        <w:rPr>
          <w:color w:val="000000"/>
          <w:sz w:val="24"/>
        </w:rPr>
        <w:t xml:space="preserve"> means any reconstruction, rehabilitation, addition, or other improvement of a structure, the cost of which equals or exceeds 50 percent of the market value of the structure before </w:t>
      </w:r>
      <w:r>
        <w:rPr>
          <w:i/>
          <w:color w:val="000000"/>
          <w:sz w:val="24"/>
        </w:rPr>
        <w:t>"start of construction"</w:t>
      </w:r>
      <w:r>
        <w:rPr>
          <w:color w:val="000000"/>
          <w:sz w:val="24"/>
        </w:rPr>
        <w:t xml:space="preserve"> of the improvement.  This term includes structures, which have incurred </w:t>
      </w:r>
      <w:r>
        <w:rPr>
          <w:i/>
          <w:color w:val="000000"/>
          <w:sz w:val="24"/>
        </w:rPr>
        <w:t>"substantial-damage,"</w:t>
      </w:r>
      <w:r>
        <w:rPr>
          <w:color w:val="000000"/>
          <w:sz w:val="24"/>
        </w:rPr>
        <w:t xml:space="preserve"> regardless of the actual repair work performed.  The term does not, however, include either (1) any project for improvement of a structure to correct existing violations of state or local health, sanitary, or safety code specifications that have been identified by the local code enforcement official and which are the minimum necessary to assure safe living conditions, or (2) any alteration of a </w:t>
      </w:r>
      <w:r>
        <w:rPr>
          <w:i/>
          <w:color w:val="000000"/>
          <w:sz w:val="24"/>
        </w:rPr>
        <w:t>"historic structure,"</w:t>
      </w:r>
      <w:r>
        <w:rPr>
          <w:color w:val="000000"/>
          <w:sz w:val="24"/>
        </w:rPr>
        <w:t xml:space="preserve"> provided that the alteration will not preclude the structure's continued designation as a </w:t>
      </w:r>
      <w:r>
        <w:rPr>
          <w:i/>
          <w:color w:val="000000"/>
          <w:sz w:val="24"/>
        </w:rPr>
        <w:t>"historic structure."</w:t>
      </w:r>
    </w:p>
    <w:p w14:paraId="511E0EDF" w14:textId="77777777" w:rsidR="00CC3032" w:rsidRPr="00AD1351" w:rsidRDefault="00CC3032">
      <w:pPr>
        <w:widowControl/>
        <w:jc w:val="both"/>
        <w:rPr>
          <w:i/>
          <w:color w:val="000000"/>
          <w:sz w:val="24"/>
        </w:rPr>
      </w:pPr>
    </w:p>
    <w:p w14:paraId="14101F99" w14:textId="338C3DD1" w:rsidR="00D85839" w:rsidRDefault="00CC3032">
      <w:pPr>
        <w:widowControl/>
        <w:jc w:val="both"/>
        <w:rPr>
          <w:color w:val="000000"/>
          <w:sz w:val="24"/>
        </w:rPr>
      </w:pPr>
      <w:r>
        <w:rPr>
          <w:b/>
          <w:color w:val="000000"/>
          <w:sz w:val="24"/>
        </w:rPr>
        <w:t xml:space="preserve">“Unnumbered A Zone” </w:t>
      </w:r>
      <w:r>
        <w:rPr>
          <w:color w:val="000000"/>
          <w:sz w:val="24"/>
        </w:rPr>
        <w:t xml:space="preserve">means a special flood hazard area shown on either a flood hazard boundary map or flood insurance rate map where the base flood elevation is not </w:t>
      </w:r>
      <w:bookmarkStart w:id="7" w:name="_Hlk117866093"/>
      <w:bookmarkStart w:id="8" w:name="_Hlk117866519"/>
      <w:r w:rsidR="00790EC2">
        <w:rPr>
          <w:color w:val="000000"/>
          <w:sz w:val="24"/>
        </w:rPr>
        <w:t>shown on the FIRM</w:t>
      </w:r>
      <w:r>
        <w:rPr>
          <w:color w:val="000000"/>
          <w:sz w:val="24"/>
        </w:rPr>
        <w:t>.</w:t>
      </w:r>
      <w:r w:rsidR="00790EC2">
        <w:rPr>
          <w:color w:val="000000"/>
          <w:sz w:val="24"/>
        </w:rPr>
        <w:t xml:space="preserve">  Commonly referred to as Zone A in Kansas meaning a non-detailed study.</w:t>
      </w:r>
      <w:bookmarkEnd w:id="7"/>
      <w:bookmarkEnd w:id="8"/>
    </w:p>
    <w:p w14:paraId="092D5948" w14:textId="4B082F6C" w:rsidR="00434294" w:rsidRDefault="00CC3032">
      <w:pPr>
        <w:widowControl/>
        <w:jc w:val="both"/>
        <w:rPr>
          <w:color w:val="000000"/>
          <w:sz w:val="24"/>
        </w:rPr>
      </w:pPr>
      <w:r w:rsidRPr="00CC3032" w:rsidDel="00CC3032">
        <w:rPr>
          <w:color w:val="000000"/>
          <w:sz w:val="24"/>
        </w:rPr>
        <w:t xml:space="preserve"> </w:t>
      </w:r>
    </w:p>
    <w:p w14:paraId="2BC6D196" w14:textId="77777777" w:rsidR="00434294" w:rsidRDefault="00434294">
      <w:pPr>
        <w:widowControl/>
        <w:jc w:val="both"/>
        <w:rPr>
          <w:color w:val="000000"/>
          <w:sz w:val="24"/>
        </w:rPr>
      </w:pPr>
      <w:r>
        <w:rPr>
          <w:b/>
          <w:color w:val="000000"/>
          <w:sz w:val="24"/>
        </w:rPr>
        <w:t xml:space="preserve">"Variance" </w:t>
      </w:r>
      <w:r>
        <w:rPr>
          <w:color w:val="000000"/>
          <w:sz w:val="24"/>
        </w:rPr>
        <w:t xml:space="preserve">means a grant of relief by the community from the terms of a floodplain management regulation.  </w:t>
      </w:r>
      <w:r>
        <w:rPr>
          <w:color w:val="000000"/>
          <w:sz w:val="24"/>
          <w:u w:val="single"/>
        </w:rPr>
        <w:t>Flood insurance requirements remain in place for any varied use or structure and cannot be varied by the community</w:t>
      </w:r>
      <w:r>
        <w:rPr>
          <w:color w:val="000000"/>
          <w:sz w:val="24"/>
        </w:rPr>
        <w:t>.</w:t>
      </w:r>
    </w:p>
    <w:p w14:paraId="05632456" w14:textId="77777777" w:rsidR="00434294" w:rsidRDefault="00434294">
      <w:pPr>
        <w:widowControl/>
        <w:jc w:val="both"/>
        <w:rPr>
          <w:color w:val="000000"/>
          <w:sz w:val="24"/>
        </w:rPr>
      </w:pPr>
    </w:p>
    <w:p w14:paraId="4775BD9A" w14:textId="77777777" w:rsidR="00434294" w:rsidRDefault="00434294">
      <w:pPr>
        <w:widowControl/>
        <w:jc w:val="both"/>
        <w:rPr>
          <w:color w:val="000000"/>
          <w:sz w:val="24"/>
        </w:rPr>
      </w:pPr>
      <w:r>
        <w:rPr>
          <w:b/>
          <w:color w:val="000000"/>
          <w:sz w:val="24"/>
        </w:rPr>
        <w:t>"Violation"</w:t>
      </w:r>
      <w:r>
        <w:rPr>
          <w:color w:val="000000"/>
          <w:sz w:val="24"/>
        </w:rPr>
        <w:t xml:space="preserve"> means the failure of a structure or other development to be fully compliant with the community's floodplain management regulations.  A structure or other development without the elevation certificate, other certifications, or other evidence of compliance required by this ordinance is presumed to be in violation until such time as that documentation is provided.</w:t>
      </w:r>
    </w:p>
    <w:p w14:paraId="0AF785EE" w14:textId="77777777" w:rsidR="00434294" w:rsidRDefault="00434294">
      <w:pPr>
        <w:widowControl/>
        <w:jc w:val="both"/>
        <w:rPr>
          <w:color w:val="000000"/>
          <w:sz w:val="24"/>
        </w:rPr>
      </w:pPr>
    </w:p>
    <w:p w14:paraId="54D9ABCA" w14:textId="6D0F9DA9" w:rsidR="00434294" w:rsidRDefault="00434294">
      <w:pPr>
        <w:widowControl/>
        <w:jc w:val="both"/>
        <w:rPr>
          <w:color w:val="000000"/>
          <w:sz w:val="24"/>
        </w:rPr>
      </w:pPr>
      <w:r>
        <w:rPr>
          <w:b/>
          <w:color w:val="000000"/>
          <w:sz w:val="24"/>
        </w:rPr>
        <w:t xml:space="preserve">"Water Surface Elevation" </w:t>
      </w:r>
      <w:r>
        <w:rPr>
          <w:color w:val="000000"/>
          <w:sz w:val="24"/>
        </w:rPr>
        <w:t>means the height, in relation to the National Geodetic Vertical Datum (NGVD) of 1929 (or other datum where specified) of floods of various magnitudes and frequencies in the floodplain</w:t>
      </w:r>
      <w:r w:rsidR="00ED79E3">
        <w:rPr>
          <w:color w:val="000000"/>
          <w:sz w:val="24"/>
        </w:rPr>
        <w:t>s of riverine areas</w:t>
      </w:r>
      <w:r>
        <w:rPr>
          <w:color w:val="000000"/>
          <w:sz w:val="24"/>
        </w:rPr>
        <w:t>.</w:t>
      </w:r>
    </w:p>
    <w:p w14:paraId="3DA0444B" w14:textId="0B204200" w:rsidR="00434294" w:rsidRDefault="00434294">
      <w:pPr>
        <w:widowControl/>
        <w:jc w:val="both"/>
        <w:rPr>
          <w:b/>
          <w:sz w:val="24"/>
        </w:rPr>
      </w:pPr>
      <w:r>
        <w:br w:type="page"/>
      </w:r>
      <w:r w:rsidR="007F4AEC">
        <w:rPr>
          <w:b/>
          <w:sz w:val="24"/>
        </w:rPr>
        <w:lastRenderedPageBreak/>
        <w:t xml:space="preserve">ARTICLE </w:t>
      </w:r>
      <w:r>
        <w:rPr>
          <w:b/>
          <w:sz w:val="24"/>
        </w:rPr>
        <w:t>9 CERTIFICATE OF ADOPTION</w:t>
      </w:r>
    </w:p>
    <w:p w14:paraId="4868B7E7" w14:textId="77777777" w:rsidR="00434294" w:rsidRDefault="00434294">
      <w:pPr>
        <w:widowControl/>
        <w:jc w:val="both"/>
        <w:rPr>
          <w:color w:val="000000"/>
          <w:sz w:val="24"/>
        </w:rPr>
      </w:pPr>
    </w:p>
    <w:p w14:paraId="7463FDC5" w14:textId="77777777" w:rsidR="00434294" w:rsidRDefault="00434294">
      <w:pPr>
        <w:widowControl/>
        <w:jc w:val="both"/>
        <w:rPr>
          <w:color w:val="000000"/>
          <w:sz w:val="24"/>
        </w:rPr>
      </w:pPr>
      <w:r>
        <w:rPr>
          <w:color w:val="000000"/>
          <w:sz w:val="24"/>
        </w:rPr>
        <w:t xml:space="preserve">This Floodplain Management Ordinance for the community of </w:t>
      </w:r>
      <w:r>
        <w:rPr>
          <w:color w:val="000000"/>
          <w:sz w:val="24"/>
          <w:u w:val="single"/>
        </w:rPr>
        <w:t xml:space="preserve">                                                </w:t>
      </w:r>
      <w:r>
        <w:rPr>
          <w:color w:val="000000"/>
          <w:sz w:val="24"/>
        </w:rPr>
        <w:t>,</w:t>
      </w:r>
      <w:r w:rsidR="00325D5E">
        <w:rPr>
          <w:color w:val="000000"/>
          <w:sz w:val="24"/>
        </w:rPr>
        <w:t xml:space="preserve"> </w:t>
      </w:r>
      <w:r>
        <w:rPr>
          <w:color w:val="000000"/>
          <w:sz w:val="24"/>
        </w:rPr>
        <w:t>Kansas.</w:t>
      </w:r>
    </w:p>
    <w:p w14:paraId="3B0B5B23" w14:textId="77777777" w:rsidR="00434294" w:rsidRDefault="00434294">
      <w:pPr>
        <w:widowControl/>
        <w:jc w:val="both"/>
        <w:rPr>
          <w:color w:val="000000"/>
          <w:sz w:val="24"/>
        </w:rPr>
      </w:pPr>
    </w:p>
    <w:p w14:paraId="3DB42F32" w14:textId="77777777" w:rsidR="00434294" w:rsidRDefault="00434294">
      <w:pPr>
        <w:widowControl/>
        <w:jc w:val="both"/>
        <w:rPr>
          <w:color w:val="000000"/>
          <w:sz w:val="24"/>
        </w:rPr>
      </w:pPr>
      <w:r>
        <w:rPr>
          <w:color w:val="000000"/>
          <w:sz w:val="24"/>
        </w:rPr>
        <w:t xml:space="preserve">PASSED AND ADOPTED  by the Governing Body of  </w:t>
      </w:r>
      <w:r>
        <w:rPr>
          <w:color w:val="000000"/>
          <w:sz w:val="24"/>
          <w:u w:val="single"/>
        </w:rPr>
        <w:t xml:space="preserve">                                                           </w:t>
      </w:r>
      <w:r>
        <w:rPr>
          <w:color w:val="000000"/>
          <w:sz w:val="24"/>
        </w:rPr>
        <w:t>,</w:t>
      </w:r>
      <w:r w:rsidR="00325D5E">
        <w:rPr>
          <w:color w:val="000000"/>
          <w:sz w:val="24"/>
        </w:rPr>
        <w:t xml:space="preserve"> </w:t>
      </w:r>
      <w:r>
        <w:rPr>
          <w:color w:val="000000"/>
          <w:sz w:val="24"/>
        </w:rPr>
        <w:t>Kansas.</w:t>
      </w:r>
    </w:p>
    <w:p w14:paraId="44837711" w14:textId="77777777" w:rsidR="00434294" w:rsidRDefault="00434294">
      <w:pPr>
        <w:widowControl/>
        <w:jc w:val="both"/>
        <w:rPr>
          <w:color w:val="000000"/>
          <w:sz w:val="24"/>
        </w:rPr>
      </w:pPr>
    </w:p>
    <w:p w14:paraId="027BA238" w14:textId="77777777" w:rsidR="00434294" w:rsidRDefault="00434294">
      <w:pPr>
        <w:widowControl/>
        <w:jc w:val="both"/>
        <w:rPr>
          <w:color w:val="000000"/>
          <w:sz w:val="24"/>
        </w:rPr>
      </w:pPr>
      <w:r>
        <w:rPr>
          <w:color w:val="000000"/>
          <w:sz w:val="24"/>
        </w:rPr>
        <w:t xml:space="preserve">This </w:t>
      </w:r>
      <w:r>
        <w:rPr>
          <w:color w:val="000000"/>
          <w:sz w:val="24"/>
          <w:u w:val="single"/>
        </w:rPr>
        <w:t xml:space="preserve">             d</w:t>
      </w:r>
      <w:r>
        <w:rPr>
          <w:color w:val="000000"/>
          <w:sz w:val="24"/>
        </w:rPr>
        <w:t xml:space="preserve">ay of </w:t>
      </w:r>
      <w:r>
        <w:rPr>
          <w:color w:val="000000"/>
          <w:sz w:val="24"/>
          <w:u w:val="single"/>
        </w:rPr>
        <w:t xml:space="preserve">                                    </w:t>
      </w:r>
      <w:r>
        <w:rPr>
          <w:color w:val="000000"/>
          <w:sz w:val="24"/>
        </w:rPr>
        <w:t xml:space="preserve"> ,  20</w:t>
      </w:r>
      <w:r>
        <w:rPr>
          <w:color w:val="000000"/>
          <w:sz w:val="24"/>
          <w:u w:val="single"/>
        </w:rPr>
        <w:t xml:space="preserve">            </w:t>
      </w:r>
      <w:r>
        <w:rPr>
          <w:color w:val="000000"/>
          <w:sz w:val="24"/>
        </w:rPr>
        <w:t xml:space="preserve"> .</w:t>
      </w:r>
    </w:p>
    <w:p w14:paraId="5C0AE60E" w14:textId="77777777" w:rsidR="00434294" w:rsidRDefault="00434294">
      <w:pPr>
        <w:widowControl/>
        <w:jc w:val="both"/>
        <w:rPr>
          <w:color w:val="000000"/>
          <w:sz w:val="24"/>
        </w:rPr>
      </w:pPr>
    </w:p>
    <w:p w14:paraId="29288B45" w14:textId="17CD0BD7" w:rsidR="00434294" w:rsidRDefault="00AD333B">
      <w:pPr>
        <w:widowControl/>
        <w:jc w:val="both"/>
        <w:rPr>
          <w:color w:val="000000"/>
          <w:sz w:val="24"/>
        </w:rPr>
      </w:pPr>
      <w:r>
        <w:rPr>
          <w:noProof/>
        </w:rPr>
        <mc:AlternateContent>
          <mc:Choice Requires="wps">
            <w:drawing>
              <wp:anchor distT="0" distB="0" distL="114300" distR="114300" simplePos="0" relativeHeight="251659776" behindDoc="0" locked="0" layoutInCell="0" allowOverlap="1" wp14:anchorId="269B5DC5" wp14:editId="22A46540">
                <wp:simplePos x="0" y="0"/>
                <wp:positionH relativeFrom="column">
                  <wp:posOffset>3625215</wp:posOffset>
                </wp:positionH>
                <wp:positionV relativeFrom="paragraph">
                  <wp:posOffset>80010</wp:posOffset>
                </wp:positionV>
                <wp:extent cx="2438400" cy="28194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19400"/>
                        </a:xfrm>
                        <a:prstGeom prst="rect">
                          <a:avLst/>
                        </a:prstGeom>
                        <a:solidFill>
                          <a:srgbClr val="FFFFFF"/>
                        </a:solidFill>
                        <a:ln w="38100">
                          <a:solidFill>
                            <a:srgbClr val="000000"/>
                          </a:solidFill>
                          <a:miter lim="800000"/>
                          <a:headEnd/>
                          <a:tailEnd/>
                        </a:ln>
                      </wps:spPr>
                      <wps:txbx>
                        <w:txbxContent>
                          <w:p w14:paraId="6969B7AA" w14:textId="77777777" w:rsidR="0003190C" w:rsidRDefault="0003190C">
                            <w:pPr>
                              <w:rPr>
                                <w:b/>
                              </w:rPr>
                            </w:pPr>
                            <w:r>
                              <w:rPr>
                                <w:b/>
                                <w:sz w:val="24"/>
                              </w:rPr>
                              <w:t>Community Approval Seal Here</w:t>
                            </w:r>
                            <w:r>
                              <w:rPr>
                                <w:b/>
                              </w:rPr>
                              <w:t>:</w:t>
                            </w:r>
                          </w:p>
                          <w:p w14:paraId="17B7D784" w14:textId="77777777" w:rsidR="0003190C" w:rsidRDefault="0003190C">
                            <w:pPr>
                              <w:rPr>
                                <w:b/>
                              </w:rPr>
                            </w:pPr>
                          </w:p>
                          <w:p w14:paraId="02D3A5DE" w14:textId="77777777" w:rsidR="0003190C" w:rsidRDefault="0003190C">
                            <w:pP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9B5DC5" id="Rectangle 7" o:spid="_x0000_s1026" style="position:absolute;left:0;text-align:left;margin-left:285.45pt;margin-top:6.3pt;width:192pt;height:2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" o:allowincell="f" strokeweight="3pt">
                <v:textbox inset="0,0,0,0">
                  <w:txbxContent>
                    <w:p w14:paraId="6969B7AA" w14:textId="77777777" w:rsidR="0003190C" w:rsidRDefault="0003190C">
                      <w:pPr>
                        <w:rPr>
                          <w:b/>
                        </w:rPr>
                      </w:pPr>
                      <w:r>
                        <w:rPr>
                          <w:b/>
                          <w:sz w:val="24"/>
                        </w:rPr>
                        <w:t>Community Approval Seal Here</w:t>
                      </w:r>
                      <w:r>
                        <w:rPr>
                          <w:b/>
                        </w:rPr>
                        <w:t>:</w:t>
                      </w:r>
                    </w:p>
                    <w:p w14:paraId="17B7D784" w14:textId="77777777" w:rsidR="0003190C" w:rsidRDefault="0003190C">
                      <w:pPr>
                        <w:rPr>
                          <w:b/>
                        </w:rPr>
                      </w:pPr>
                    </w:p>
                    <w:p w14:paraId="02D3A5DE" w14:textId="77777777" w:rsidR="0003190C" w:rsidRDefault="0003190C">
                      <w:pPr>
                        <w:rPr>
                          <w:b/>
                        </w:rPr>
                      </w:pPr>
                    </w:p>
                  </w:txbxContent>
                </v:textbox>
              </v:rect>
            </w:pict>
          </mc:Fallback>
        </mc:AlternateContent>
      </w:r>
    </w:p>
    <w:p w14:paraId="13739AEE" w14:textId="77777777" w:rsidR="00434294" w:rsidRDefault="00434294">
      <w:pPr>
        <w:widowControl/>
        <w:jc w:val="both"/>
        <w:rPr>
          <w:color w:val="000000"/>
          <w:sz w:val="24"/>
        </w:rPr>
      </w:pPr>
    </w:p>
    <w:p w14:paraId="550B4D2A" w14:textId="7DBB434A" w:rsidR="00434294" w:rsidRDefault="00AD333B">
      <w:pPr>
        <w:widowControl/>
        <w:jc w:val="both"/>
        <w:rPr>
          <w:color w:val="000000"/>
          <w:sz w:val="24"/>
        </w:rPr>
      </w:pPr>
      <w:r>
        <w:rPr>
          <w:noProof/>
        </w:rPr>
        <mc:AlternateContent>
          <mc:Choice Requires="wps">
            <w:drawing>
              <wp:anchor distT="0" distB="0" distL="114300" distR="114300" simplePos="0" relativeHeight="251658752" behindDoc="0" locked="0" layoutInCell="0" allowOverlap="1" wp14:anchorId="24902605" wp14:editId="174CF0B6">
                <wp:simplePos x="0" y="0"/>
                <wp:positionH relativeFrom="column">
                  <wp:posOffset>120015</wp:posOffset>
                </wp:positionH>
                <wp:positionV relativeFrom="paragraph">
                  <wp:posOffset>101600</wp:posOffset>
                </wp:positionV>
                <wp:extent cx="3048000" cy="20574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2057400"/>
                        </a:xfrm>
                        <a:prstGeom prst="rect">
                          <a:avLst/>
                        </a:prstGeom>
                        <a:solidFill>
                          <a:srgbClr val="FFFFFF"/>
                        </a:solidFill>
                        <a:ln w="38100">
                          <a:solidFill>
                            <a:srgbClr val="000000"/>
                          </a:solidFill>
                          <a:miter lim="800000"/>
                          <a:headEnd/>
                          <a:tailEnd/>
                        </a:ln>
                      </wps:spPr>
                      <wps:txbx>
                        <w:txbxContent>
                          <w:p w14:paraId="62C014B8" w14:textId="77777777" w:rsidR="0003190C" w:rsidRDefault="0003190C">
                            <w:pPr>
                              <w:rPr>
                                <w:b/>
                                <w:sz w:val="24"/>
                              </w:rPr>
                            </w:pPr>
                            <w:r>
                              <w:rPr>
                                <w:b/>
                                <w:sz w:val="24"/>
                              </w:rPr>
                              <w:t>Chief Engineer Draft Approval Seal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4902605" id="Rectangle 6" o:spid="_x0000_s1027" style="position:absolute;left:0;text-align:left;margin-left:9.45pt;margin-top:8pt;width:240pt;height:1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" o:allowincell="f" strokeweight="3pt">
                <v:textbox inset="0,0,0,0">
                  <w:txbxContent>
                    <w:p w14:paraId="62C014B8" w14:textId="77777777" w:rsidR="0003190C" w:rsidRDefault="0003190C">
                      <w:pPr>
                        <w:rPr>
                          <w:b/>
                          <w:sz w:val="24"/>
                        </w:rPr>
                      </w:pPr>
                      <w:r>
                        <w:rPr>
                          <w:b/>
                          <w:sz w:val="24"/>
                        </w:rPr>
                        <w:t>Chief Engineer Draft Approval Seal Here:</w:t>
                      </w:r>
                    </w:p>
                  </w:txbxContent>
                </v:textbox>
              </v:rect>
            </w:pict>
          </mc:Fallback>
        </mc:AlternateContent>
      </w:r>
    </w:p>
    <w:p w14:paraId="2D9C20A5" w14:textId="23FCEF3A" w:rsidR="00434294" w:rsidRDefault="00AD333B">
      <w:pPr>
        <w:widowControl/>
        <w:jc w:val="both"/>
        <w:rPr>
          <w:color w:val="000000"/>
          <w:sz w:val="24"/>
        </w:rPr>
      </w:pPr>
      <w:r>
        <w:rPr>
          <w:noProof/>
        </w:rPr>
        <mc:AlternateContent>
          <mc:Choice Requires="wps">
            <w:drawing>
              <wp:anchor distT="0" distB="0" distL="114300" distR="114300" simplePos="0" relativeHeight="251660800" behindDoc="0" locked="0" layoutInCell="0" allowOverlap="1" wp14:anchorId="6D509D7D" wp14:editId="6937FD4A">
                <wp:simplePos x="0" y="0"/>
                <wp:positionH relativeFrom="column">
                  <wp:posOffset>3777615</wp:posOffset>
                </wp:positionH>
                <wp:positionV relativeFrom="paragraph">
                  <wp:posOffset>-1905</wp:posOffset>
                </wp:positionV>
                <wp:extent cx="2133600" cy="2133600"/>
                <wp:effectExtent l="0" t="0" r="0" b="0"/>
                <wp:wrapNone/>
                <wp:docPr id="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2133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5EA799FB" id="Oval 8" o:spid="_x0000_s1026" style="position:absolute;margin-left:297.45pt;margin-top:-.15pt;width:168pt;height:1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" o:allowincell="f"/>
            </w:pict>
          </mc:Fallback>
        </mc:AlternateContent>
      </w:r>
    </w:p>
    <w:p w14:paraId="599D325B" w14:textId="77777777" w:rsidR="00434294" w:rsidRDefault="00434294">
      <w:pPr>
        <w:widowControl/>
        <w:jc w:val="both"/>
        <w:rPr>
          <w:color w:val="000000"/>
          <w:sz w:val="24"/>
        </w:rPr>
      </w:pPr>
    </w:p>
    <w:p w14:paraId="7EA1B3C8" w14:textId="77777777" w:rsidR="00434294" w:rsidRDefault="00434294">
      <w:pPr>
        <w:widowControl/>
        <w:jc w:val="both"/>
        <w:rPr>
          <w:color w:val="000000"/>
          <w:sz w:val="24"/>
        </w:rPr>
      </w:pPr>
    </w:p>
    <w:p w14:paraId="1C7B00FC" w14:textId="77777777" w:rsidR="00434294" w:rsidRDefault="00434294">
      <w:pPr>
        <w:widowControl/>
        <w:jc w:val="both"/>
        <w:rPr>
          <w:color w:val="000000"/>
          <w:sz w:val="24"/>
        </w:rPr>
      </w:pPr>
    </w:p>
    <w:p w14:paraId="35E18ACE" w14:textId="77777777" w:rsidR="00434294" w:rsidRDefault="00434294">
      <w:pPr>
        <w:widowControl/>
        <w:jc w:val="both"/>
        <w:rPr>
          <w:color w:val="000000"/>
          <w:sz w:val="24"/>
        </w:rPr>
      </w:pPr>
    </w:p>
    <w:p w14:paraId="2896D0B6" w14:textId="77777777" w:rsidR="00434294" w:rsidRDefault="00434294">
      <w:pPr>
        <w:widowControl/>
        <w:jc w:val="both"/>
        <w:rPr>
          <w:color w:val="000000"/>
          <w:sz w:val="24"/>
        </w:rPr>
      </w:pPr>
    </w:p>
    <w:p w14:paraId="3CD1A1B8" w14:textId="77777777" w:rsidR="00434294" w:rsidRDefault="00434294">
      <w:pPr>
        <w:widowControl/>
        <w:jc w:val="both"/>
        <w:rPr>
          <w:color w:val="000000"/>
          <w:sz w:val="24"/>
          <w:u w:val="single"/>
        </w:rPr>
      </w:pPr>
    </w:p>
    <w:p w14:paraId="5135F43F" w14:textId="77777777" w:rsidR="00434294" w:rsidRDefault="00434294">
      <w:pPr>
        <w:widowControl/>
        <w:jc w:val="both"/>
        <w:rPr>
          <w:color w:val="000000"/>
          <w:sz w:val="24"/>
          <w:u w:val="single"/>
        </w:rPr>
      </w:pPr>
    </w:p>
    <w:p w14:paraId="1DE7FE03" w14:textId="77777777" w:rsidR="00434294" w:rsidRDefault="00434294">
      <w:pPr>
        <w:widowControl/>
        <w:jc w:val="both"/>
        <w:rPr>
          <w:color w:val="000000"/>
          <w:sz w:val="24"/>
          <w:u w:val="single"/>
        </w:rPr>
      </w:pPr>
    </w:p>
    <w:p w14:paraId="68088CDC" w14:textId="77777777" w:rsidR="00434294" w:rsidRDefault="00434294">
      <w:pPr>
        <w:widowControl/>
        <w:jc w:val="both"/>
        <w:rPr>
          <w:color w:val="000000"/>
          <w:sz w:val="24"/>
          <w:u w:val="single"/>
        </w:rPr>
      </w:pPr>
    </w:p>
    <w:p w14:paraId="2B10B09C" w14:textId="77777777" w:rsidR="00434294" w:rsidRDefault="00434294">
      <w:pPr>
        <w:widowControl/>
        <w:jc w:val="both"/>
        <w:rPr>
          <w:color w:val="000000"/>
          <w:sz w:val="24"/>
          <w:u w:val="single"/>
        </w:rPr>
      </w:pPr>
    </w:p>
    <w:p w14:paraId="3A541E99" w14:textId="77777777" w:rsidR="00434294" w:rsidRDefault="00434294">
      <w:pPr>
        <w:pStyle w:val="Heading5"/>
      </w:pPr>
    </w:p>
    <w:p w14:paraId="4826A9D3" w14:textId="77777777" w:rsidR="00434294" w:rsidRDefault="00434294">
      <w:pPr>
        <w:pStyle w:val="Heading5"/>
      </w:pPr>
    </w:p>
    <w:p w14:paraId="0E4DE01E" w14:textId="77777777" w:rsidR="00434294" w:rsidRDefault="00434294"/>
    <w:p w14:paraId="5C9B97EB" w14:textId="77777777" w:rsidR="00434294" w:rsidRDefault="00434294">
      <w:pPr>
        <w:pStyle w:val="Heading5"/>
      </w:pPr>
      <w:r>
        <w:t>APPROVED:</w:t>
      </w:r>
    </w:p>
    <w:p w14:paraId="581FF4FA" w14:textId="77777777" w:rsidR="00434294" w:rsidRDefault="00434294">
      <w:pPr>
        <w:rPr>
          <w:sz w:val="24"/>
        </w:rPr>
      </w:pPr>
    </w:p>
    <w:p w14:paraId="5D05F628" w14:textId="77777777" w:rsidR="00434294" w:rsidRDefault="00434294">
      <w:pPr>
        <w:rPr>
          <w:sz w:val="24"/>
        </w:rPr>
      </w:pPr>
    </w:p>
    <w:p w14:paraId="48C1467B" w14:textId="2D8640C0" w:rsidR="00434294" w:rsidRDefault="00AD333B">
      <w:pPr>
        <w:pStyle w:val="Heading5"/>
      </w:pPr>
      <w:r>
        <w:rPr>
          <w:noProof/>
        </w:rPr>
        <mc:AlternateContent>
          <mc:Choice Requires="wps">
            <w:drawing>
              <wp:anchor distT="0" distB="0" distL="114300" distR="114300" simplePos="0" relativeHeight="251654656" behindDoc="0" locked="0" layoutInCell="0" allowOverlap="1" wp14:anchorId="235192DC" wp14:editId="103A7424">
                <wp:simplePos x="0" y="0"/>
                <wp:positionH relativeFrom="column">
                  <wp:posOffset>120015</wp:posOffset>
                </wp:positionH>
                <wp:positionV relativeFrom="paragraph">
                  <wp:posOffset>1270</wp:posOffset>
                </wp:positionV>
                <wp:extent cx="55626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710F70D"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1pt" to="447.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Ijf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" o:allowincell="f"/>
            </w:pict>
          </mc:Fallback>
        </mc:AlternateContent>
      </w:r>
      <w:r w:rsidR="00434294">
        <w:t xml:space="preserve">Signature of Chief Executive Officer/Chief Elected Official                       </w:t>
      </w:r>
      <w:r w:rsidR="00434294">
        <w:rPr>
          <w:b w:val="0"/>
        </w:rPr>
        <w:t xml:space="preserve">              Date</w:t>
      </w:r>
    </w:p>
    <w:p w14:paraId="39B9B061" w14:textId="77777777" w:rsidR="00434294" w:rsidRDefault="00434294">
      <w:pPr>
        <w:jc w:val="both"/>
        <w:rPr>
          <w:color w:val="000000"/>
          <w:sz w:val="24"/>
        </w:rPr>
      </w:pPr>
    </w:p>
    <w:p w14:paraId="23B04EF5" w14:textId="77777777" w:rsidR="00434294" w:rsidRDefault="00434294">
      <w:pPr>
        <w:jc w:val="both"/>
        <w:rPr>
          <w:color w:val="000000"/>
          <w:sz w:val="24"/>
        </w:rPr>
      </w:pPr>
    </w:p>
    <w:p w14:paraId="3DD1DF0D" w14:textId="422FAA27" w:rsidR="00434294" w:rsidRDefault="00AD333B">
      <w:pPr>
        <w:jc w:val="both"/>
        <w:rPr>
          <w:color w:val="000000"/>
          <w:sz w:val="24"/>
        </w:rPr>
      </w:pPr>
      <w:r>
        <w:rPr>
          <w:noProof/>
        </w:rPr>
        <mc:AlternateContent>
          <mc:Choice Requires="wps">
            <w:drawing>
              <wp:anchor distT="0" distB="0" distL="114300" distR="114300" simplePos="0" relativeHeight="251655680" behindDoc="0" locked="0" layoutInCell="0" allowOverlap="1" wp14:anchorId="27D04EDA" wp14:editId="747B887A">
                <wp:simplePos x="0" y="0"/>
                <wp:positionH relativeFrom="page">
                  <wp:posOffset>775335</wp:posOffset>
                </wp:positionH>
                <wp:positionV relativeFrom="paragraph">
                  <wp:posOffset>144145</wp:posOffset>
                </wp:positionV>
                <wp:extent cx="56388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76CB862" id="Line 3"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05pt,11.35pt" to="505.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x+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" o:allowincell="f">
                <w10:wrap anchorx="page"/>
              </v:line>
            </w:pict>
          </mc:Fallback>
        </mc:AlternateContent>
      </w:r>
    </w:p>
    <w:p w14:paraId="3766CB97" w14:textId="77777777" w:rsidR="00434294" w:rsidRDefault="00434294">
      <w:pPr>
        <w:jc w:val="both"/>
        <w:rPr>
          <w:color w:val="000000"/>
          <w:sz w:val="24"/>
        </w:rPr>
      </w:pPr>
      <w:r>
        <w:rPr>
          <w:color w:val="000000"/>
          <w:sz w:val="24"/>
        </w:rPr>
        <w:t>Chief Executive Officer/Chief Elected Official Name (Typed/printed)</w:t>
      </w:r>
      <w:r>
        <w:rPr>
          <w:b/>
          <w:sz w:val="24"/>
        </w:rPr>
        <w:t xml:space="preserve">                                </w:t>
      </w:r>
      <w:r>
        <w:rPr>
          <w:sz w:val="24"/>
        </w:rPr>
        <w:t>Title</w:t>
      </w:r>
      <w:r>
        <w:rPr>
          <w:sz w:val="24"/>
        </w:rPr>
        <w:tab/>
      </w:r>
    </w:p>
    <w:p w14:paraId="7D9D3FD6" w14:textId="77777777" w:rsidR="00434294" w:rsidRDefault="00434294">
      <w:pPr>
        <w:jc w:val="both"/>
        <w:rPr>
          <w:color w:val="000000"/>
          <w:sz w:val="24"/>
        </w:rPr>
      </w:pPr>
    </w:p>
    <w:p w14:paraId="14A6E8BC" w14:textId="77777777" w:rsidR="00434294" w:rsidRDefault="00434294">
      <w:pPr>
        <w:jc w:val="both"/>
        <w:rPr>
          <w:b/>
          <w:color w:val="000000"/>
          <w:sz w:val="24"/>
        </w:rPr>
      </w:pPr>
    </w:p>
    <w:p w14:paraId="623B2EAA" w14:textId="77777777" w:rsidR="00434294" w:rsidRDefault="00434294">
      <w:pPr>
        <w:jc w:val="both"/>
        <w:rPr>
          <w:b/>
          <w:color w:val="000000"/>
          <w:sz w:val="24"/>
        </w:rPr>
      </w:pPr>
      <w:r>
        <w:rPr>
          <w:b/>
          <w:color w:val="000000"/>
          <w:sz w:val="24"/>
        </w:rPr>
        <w:t>ATTEST:</w:t>
      </w:r>
    </w:p>
    <w:p w14:paraId="137A1CB5" w14:textId="77777777" w:rsidR="00434294" w:rsidRDefault="00434294">
      <w:pPr>
        <w:jc w:val="both"/>
        <w:rPr>
          <w:color w:val="000000"/>
          <w:sz w:val="24"/>
          <w:u w:val="single"/>
        </w:rPr>
      </w:pPr>
    </w:p>
    <w:p w14:paraId="4EAC0346" w14:textId="5E66DC41" w:rsidR="00434294" w:rsidRDefault="00AD333B">
      <w:pPr>
        <w:jc w:val="both"/>
        <w:rPr>
          <w:color w:val="000000"/>
          <w:sz w:val="24"/>
          <w:u w:val="single"/>
        </w:rPr>
      </w:pPr>
      <w:r>
        <w:rPr>
          <w:noProof/>
        </w:rPr>
        <mc:AlternateContent>
          <mc:Choice Requires="wps">
            <w:drawing>
              <wp:anchor distT="0" distB="0" distL="114300" distR="114300" simplePos="0" relativeHeight="251657728" behindDoc="0" locked="0" layoutInCell="0" allowOverlap="1" wp14:anchorId="78D22CF3" wp14:editId="19A4B2AA">
                <wp:simplePos x="0" y="0"/>
                <wp:positionH relativeFrom="page">
                  <wp:posOffset>775335</wp:posOffset>
                </wp:positionH>
                <wp:positionV relativeFrom="paragraph">
                  <wp:posOffset>132080</wp:posOffset>
                </wp:positionV>
                <wp:extent cx="56388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8566D81" id="Line 5"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05pt,10.4pt" to="505.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gL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" o:allowincell="f">
                <w10:wrap anchorx="page"/>
              </v:line>
            </w:pict>
          </mc:Fallback>
        </mc:AlternateContent>
      </w:r>
    </w:p>
    <w:p w14:paraId="3806851F" w14:textId="77777777" w:rsidR="00434294" w:rsidRDefault="00434294">
      <w:pPr>
        <w:jc w:val="both"/>
        <w:rPr>
          <w:color w:val="000000"/>
          <w:sz w:val="24"/>
        </w:rPr>
      </w:pPr>
      <w:r>
        <w:rPr>
          <w:b/>
          <w:color w:val="000000"/>
          <w:sz w:val="24"/>
        </w:rPr>
        <w:t>Signature of Recording Clerk</w:t>
      </w:r>
      <w:r>
        <w:rPr>
          <w:color w:val="000000"/>
          <w:sz w:val="24"/>
        </w:rPr>
        <w:t xml:space="preserve">                                                                                         Date</w:t>
      </w:r>
    </w:p>
    <w:p w14:paraId="6D2DD74B" w14:textId="77777777" w:rsidR="00434294" w:rsidRDefault="00434294">
      <w:pPr>
        <w:jc w:val="both"/>
        <w:rPr>
          <w:color w:val="000000"/>
          <w:sz w:val="24"/>
        </w:rPr>
      </w:pPr>
    </w:p>
    <w:p w14:paraId="12A93AB4" w14:textId="753BA91C" w:rsidR="00434294" w:rsidRDefault="00AD333B">
      <w:pPr>
        <w:jc w:val="both"/>
        <w:rPr>
          <w:color w:val="000000"/>
          <w:sz w:val="24"/>
          <w:u w:val="single"/>
        </w:rPr>
      </w:pPr>
      <w:r>
        <w:rPr>
          <w:noProof/>
        </w:rPr>
        <mc:AlternateContent>
          <mc:Choice Requires="wps">
            <w:drawing>
              <wp:anchor distT="0" distB="0" distL="114300" distR="114300" simplePos="0" relativeHeight="251656704" behindDoc="0" locked="0" layoutInCell="0" allowOverlap="1" wp14:anchorId="2C0D5CEB" wp14:editId="56E39E45">
                <wp:simplePos x="0" y="0"/>
                <wp:positionH relativeFrom="page">
                  <wp:posOffset>775335</wp:posOffset>
                </wp:positionH>
                <wp:positionV relativeFrom="paragraph">
                  <wp:posOffset>123190</wp:posOffset>
                </wp:positionV>
                <wp:extent cx="56388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D4B211E" id="Line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05pt,9.7pt" to="505.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rE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zp/k8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" o:allowincell="f">
                <w10:wrap anchorx="page"/>
              </v:line>
            </w:pict>
          </mc:Fallback>
        </mc:AlternateContent>
      </w:r>
    </w:p>
    <w:p w14:paraId="013DD8F2" w14:textId="77777777" w:rsidR="00434294" w:rsidRDefault="00434294">
      <w:pPr>
        <w:jc w:val="both"/>
        <w:rPr>
          <w:color w:val="000000"/>
          <w:sz w:val="24"/>
        </w:rPr>
      </w:pPr>
      <w:r>
        <w:rPr>
          <w:color w:val="000000"/>
          <w:sz w:val="24"/>
        </w:rPr>
        <w:t>Recording Clerk Name (Typed/printed)                                                                            Title</w:t>
      </w:r>
    </w:p>
    <w:p w14:paraId="3CB86F51" w14:textId="77777777" w:rsidR="00434294" w:rsidRDefault="00434294">
      <w:pPr>
        <w:jc w:val="both"/>
        <w:rPr>
          <w:sz w:val="24"/>
        </w:rPr>
      </w:pPr>
    </w:p>
    <w:p w14:paraId="0A934122" w14:textId="77777777" w:rsidR="00434294" w:rsidRDefault="00434294">
      <w:pPr>
        <w:jc w:val="both"/>
        <w:rPr>
          <w:sz w:val="24"/>
        </w:rPr>
      </w:pPr>
    </w:p>
    <w:p w14:paraId="4E3677F6" w14:textId="77777777" w:rsidR="00434294" w:rsidRDefault="00434294">
      <w:pPr>
        <w:jc w:val="both"/>
        <w:rPr>
          <w:sz w:val="24"/>
        </w:rPr>
      </w:pPr>
    </w:p>
    <w:p w14:paraId="1AA50491" w14:textId="1E1C5ED2" w:rsidR="00434294" w:rsidRDefault="00F11E9F">
      <w:pPr>
        <w:jc w:val="both"/>
        <w:rPr>
          <w:sz w:val="24"/>
        </w:rPr>
      </w:pPr>
      <w:r>
        <w:rPr>
          <w:b/>
          <w:sz w:val="24"/>
        </w:rPr>
        <w:t>Published in official n</w:t>
      </w:r>
      <w:r w:rsidR="00434294">
        <w:rPr>
          <w:b/>
          <w:sz w:val="24"/>
        </w:rPr>
        <w:t>ews publication</w:t>
      </w:r>
      <w:r w:rsidR="007E32D3" w:rsidRPr="00AD1351">
        <w:rPr>
          <w:b/>
          <w:sz w:val="24"/>
        </w:rPr>
        <w:t xml:space="preserve"> </w:t>
      </w:r>
      <w:r w:rsidR="008B75C9" w:rsidRPr="00BF0727">
        <w:rPr>
          <w:b/>
          <w:i/>
          <w:sz w:val="24"/>
        </w:rPr>
        <w:t>or</w:t>
      </w:r>
      <w:r w:rsidR="008B75C9">
        <w:rPr>
          <w:b/>
          <w:sz w:val="24"/>
        </w:rPr>
        <w:t xml:space="preserve"> on website</w:t>
      </w:r>
      <w:r w:rsidR="00434294">
        <w:rPr>
          <w:sz w:val="24"/>
        </w:rPr>
        <w:t xml:space="preserve"> _____________________________(name of Publication</w:t>
      </w:r>
      <w:r w:rsidR="007E32D3">
        <w:rPr>
          <w:sz w:val="24"/>
        </w:rPr>
        <w:t xml:space="preserve"> or website address</w:t>
      </w:r>
      <w:r w:rsidR="00434294">
        <w:rPr>
          <w:sz w:val="24"/>
        </w:rPr>
        <w:t>).</w:t>
      </w:r>
    </w:p>
    <w:p w14:paraId="47ACED3E" w14:textId="510AD9CD" w:rsidR="00434294" w:rsidRPr="00AD1351" w:rsidRDefault="00434294" w:rsidP="00AD1351">
      <w:pPr>
        <w:jc w:val="center"/>
        <w:rPr>
          <w:b/>
          <w:color w:val="000000"/>
          <w:sz w:val="24"/>
        </w:rPr>
      </w:pPr>
      <w:r>
        <w:br w:type="page"/>
      </w:r>
      <w:r w:rsidR="00D02B1B" w:rsidRPr="00BB72ED">
        <w:rPr>
          <w:b/>
          <w:color w:val="000000"/>
          <w:sz w:val="24"/>
        </w:rPr>
        <w:lastRenderedPageBreak/>
        <w:t xml:space="preserve">RECOMMENDED </w:t>
      </w:r>
      <w:r w:rsidRPr="00BB72ED">
        <w:rPr>
          <w:b/>
          <w:color w:val="000000"/>
          <w:sz w:val="24"/>
        </w:rPr>
        <w:t>ADDITIONAL STANDARDS</w:t>
      </w:r>
    </w:p>
    <w:p w14:paraId="501630B3" w14:textId="77777777" w:rsidR="00434294" w:rsidRDefault="00434294">
      <w:pPr>
        <w:widowControl/>
        <w:jc w:val="both"/>
        <w:rPr>
          <w:color w:val="000000"/>
          <w:sz w:val="24"/>
        </w:rPr>
      </w:pPr>
    </w:p>
    <w:p w14:paraId="7E57204F" w14:textId="2852794C" w:rsidR="00434294" w:rsidRDefault="00434294">
      <w:pPr>
        <w:widowControl/>
        <w:jc w:val="both"/>
        <w:rPr>
          <w:color w:val="000000"/>
          <w:sz w:val="24"/>
        </w:rPr>
      </w:pPr>
      <w:r>
        <w:rPr>
          <w:color w:val="000000"/>
          <w:sz w:val="24"/>
        </w:rPr>
        <w:t>The following additional standards are recommended by</w:t>
      </w:r>
      <w:r w:rsidR="00A44C20">
        <w:rPr>
          <w:color w:val="000000"/>
          <w:sz w:val="24"/>
        </w:rPr>
        <w:t xml:space="preserve"> the</w:t>
      </w:r>
      <w:r>
        <w:rPr>
          <w:color w:val="000000"/>
          <w:sz w:val="24"/>
        </w:rPr>
        <w:t xml:space="preserve"> </w:t>
      </w:r>
      <w:r w:rsidR="00FC4E19">
        <w:rPr>
          <w:color w:val="000000"/>
          <w:sz w:val="24"/>
        </w:rPr>
        <w:t>Kansas Department of Agriculture</w:t>
      </w:r>
      <w:r>
        <w:rPr>
          <w:color w:val="000000"/>
          <w:sz w:val="24"/>
        </w:rPr>
        <w:t xml:space="preserve">.  While </w:t>
      </w:r>
      <w:r w:rsidR="00BF7ADA">
        <w:rPr>
          <w:color w:val="000000"/>
          <w:sz w:val="24"/>
        </w:rPr>
        <w:t xml:space="preserve">these standards may be </w:t>
      </w:r>
      <w:r>
        <w:rPr>
          <w:color w:val="000000"/>
          <w:sz w:val="24"/>
        </w:rPr>
        <w:t>more stringent than the minimum standards of the National Flood Insurance Program (NFIP), they can reduce the potential for significant flood damages in the future and in some cases lead to lower flood insurance rates for local residents.</w:t>
      </w:r>
    </w:p>
    <w:p w14:paraId="6F7F7C5E" w14:textId="77777777" w:rsidR="00434294" w:rsidRDefault="00434294">
      <w:pPr>
        <w:widowControl/>
        <w:jc w:val="both"/>
        <w:rPr>
          <w:color w:val="000000"/>
          <w:sz w:val="24"/>
        </w:rPr>
      </w:pPr>
    </w:p>
    <w:p w14:paraId="08D32427" w14:textId="77777777" w:rsidR="00336691" w:rsidRDefault="00336691" w:rsidP="00336691">
      <w:pPr>
        <w:widowControl/>
        <w:jc w:val="both"/>
        <w:rPr>
          <w:color w:val="000000"/>
          <w:sz w:val="24"/>
        </w:rPr>
      </w:pPr>
      <w:r>
        <w:rPr>
          <w:b/>
          <w:color w:val="000000"/>
          <w:sz w:val="24"/>
        </w:rPr>
        <w:t>If the standards for MECHANICAL AND HVAC EQUIPMENT SERVICING THE BUILDING are adopted, the following must be included in this ordinance as specified.</w:t>
      </w:r>
    </w:p>
    <w:p w14:paraId="271EA557" w14:textId="77777777" w:rsidR="00336691" w:rsidRDefault="00336691">
      <w:pPr>
        <w:widowControl/>
        <w:jc w:val="both"/>
        <w:rPr>
          <w:color w:val="000000"/>
          <w:sz w:val="24"/>
        </w:rPr>
      </w:pPr>
    </w:p>
    <w:p w14:paraId="5DB9C4C8" w14:textId="400762BE" w:rsidR="00336691" w:rsidRDefault="00336691">
      <w:pPr>
        <w:widowControl/>
        <w:jc w:val="both"/>
        <w:rPr>
          <w:color w:val="000000"/>
          <w:sz w:val="24"/>
        </w:rPr>
      </w:pPr>
      <w:r>
        <w:rPr>
          <w:b/>
          <w:color w:val="000000"/>
          <w:sz w:val="24"/>
        </w:rPr>
        <w:t>The following language must be included in Article 4, Sections B.1.a, B.1.b., C.2.d and C.3.</w:t>
      </w:r>
      <w:r w:rsidR="00D7642F">
        <w:rPr>
          <w:b/>
          <w:color w:val="000000"/>
          <w:sz w:val="24"/>
        </w:rPr>
        <w:t>a</w:t>
      </w:r>
      <w:r>
        <w:rPr>
          <w:b/>
          <w:color w:val="000000"/>
          <w:sz w:val="24"/>
        </w:rPr>
        <w:t>. of this ordinance.</w:t>
      </w:r>
    </w:p>
    <w:p w14:paraId="3ABF261E" w14:textId="77777777" w:rsidR="00336691" w:rsidRDefault="00336691">
      <w:pPr>
        <w:widowControl/>
        <w:jc w:val="both"/>
        <w:rPr>
          <w:color w:val="000000"/>
          <w:sz w:val="24"/>
        </w:rPr>
      </w:pPr>
    </w:p>
    <w:p w14:paraId="5226113B" w14:textId="77777777" w:rsidR="00336691" w:rsidRDefault="00336691">
      <w:pPr>
        <w:widowControl/>
        <w:jc w:val="both"/>
        <w:rPr>
          <w:color w:val="000000"/>
          <w:sz w:val="24"/>
        </w:rPr>
      </w:pPr>
      <w:r>
        <w:rPr>
          <w:color w:val="000000"/>
          <w:sz w:val="24"/>
        </w:rPr>
        <w:t xml:space="preserve">Mechanical and HVAC equipment servicing the building must be elevated or flood protected to same level as the lowest floor. </w:t>
      </w:r>
    </w:p>
    <w:p w14:paraId="196FF774" w14:textId="77777777" w:rsidR="00336691" w:rsidRDefault="00336691">
      <w:pPr>
        <w:widowControl/>
        <w:jc w:val="both"/>
        <w:rPr>
          <w:color w:val="000000"/>
          <w:sz w:val="24"/>
        </w:rPr>
      </w:pPr>
    </w:p>
    <w:p w14:paraId="7774C9A5" w14:textId="77777777" w:rsidR="00336691" w:rsidRPr="00F11E9F" w:rsidRDefault="00336691" w:rsidP="00336691">
      <w:pPr>
        <w:widowControl/>
        <w:jc w:val="both"/>
        <w:rPr>
          <w:color w:val="000000"/>
          <w:sz w:val="24"/>
        </w:rPr>
      </w:pPr>
      <w:r w:rsidRPr="00336691">
        <w:rPr>
          <w:i/>
          <w:color w:val="000000"/>
          <w:sz w:val="24"/>
        </w:rPr>
        <w:t>Example</w:t>
      </w:r>
      <w:r w:rsidR="00F11E9F">
        <w:rPr>
          <w:i/>
          <w:color w:val="000000"/>
          <w:sz w:val="24"/>
        </w:rPr>
        <w:t xml:space="preserve"> for Section B.1.a.</w:t>
      </w:r>
      <w:r w:rsidRPr="00336691">
        <w:rPr>
          <w:i/>
          <w:color w:val="000000"/>
          <w:sz w:val="24"/>
        </w:rPr>
        <w:t xml:space="preserve">: </w:t>
      </w:r>
      <w:r w:rsidRPr="00336691">
        <w:rPr>
          <w:i/>
          <w:sz w:val="24"/>
        </w:rPr>
        <w:t>New construction or substantial-improvement of any residential structures, including manufactured homes, shall have the lowest floor, including basement, elevated a minimum of one (1) foot above base flood elevation</w:t>
      </w:r>
      <w:r w:rsidRPr="00336691">
        <w:rPr>
          <w:b/>
          <w:i/>
          <w:sz w:val="24"/>
        </w:rPr>
        <w:t xml:space="preserve">. </w:t>
      </w:r>
      <w:r w:rsidR="00F11E9F" w:rsidRPr="00F11E9F">
        <w:rPr>
          <w:b/>
          <w:i/>
          <w:color w:val="000000"/>
          <w:sz w:val="24"/>
        </w:rPr>
        <w:t>Mechanical and HVAC equipment servicing the building must be elevated or flood protected to same level as the lowest floor.</w:t>
      </w:r>
      <w:r w:rsidR="00F11E9F">
        <w:rPr>
          <w:color w:val="000000"/>
          <w:sz w:val="24"/>
        </w:rPr>
        <w:t xml:space="preserve"> </w:t>
      </w:r>
      <w:r w:rsidRPr="00336691">
        <w:rPr>
          <w:b/>
          <w:i/>
          <w:sz w:val="24"/>
        </w:rPr>
        <w:t xml:space="preserve"> </w:t>
      </w:r>
      <w:r w:rsidRPr="00336691">
        <w:rPr>
          <w:i/>
          <w:sz w:val="24"/>
        </w:rPr>
        <w:t>The elevation of the lowest floor shall be certified by a licensed land surveyor or professional engineer.</w:t>
      </w:r>
    </w:p>
    <w:p w14:paraId="5668BB19" w14:textId="77777777" w:rsidR="00336691" w:rsidRDefault="00336691">
      <w:pPr>
        <w:widowControl/>
        <w:jc w:val="both"/>
        <w:rPr>
          <w:color w:val="000000"/>
          <w:sz w:val="24"/>
        </w:rPr>
      </w:pPr>
    </w:p>
    <w:p w14:paraId="5380CAEB" w14:textId="77777777" w:rsidR="00434294" w:rsidRDefault="00434294">
      <w:pPr>
        <w:widowControl/>
        <w:jc w:val="both"/>
        <w:rPr>
          <w:b/>
          <w:color w:val="000000"/>
          <w:sz w:val="24"/>
        </w:rPr>
      </w:pPr>
    </w:p>
    <w:p w14:paraId="0EF582F3" w14:textId="77777777" w:rsidR="00434294" w:rsidRDefault="00434294">
      <w:pPr>
        <w:widowControl/>
        <w:jc w:val="both"/>
        <w:rPr>
          <w:color w:val="000000"/>
          <w:sz w:val="24"/>
        </w:rPr>
      </w:pPr>
      <w:r>
        <w:rPr>
          <w:b/>
          <w:color w:val="000000"/>
          <w:sz w:val="24"/>
        </w:rPr>
        <w:t>If  the  standards  for CRITICAL  FACILITIES are  adopted,  the  following  must  be  included  in Article 4, Section A of  the ordinance.</w:t>
      </w:r>
    </w:p>
    <w:p w14:paraId="7BAD5521" w14:textId="77777777" w:rsidR="00434294" w:rsidRDefault="00434294">
      <w:pPr>
        <w:widowControl/>
        <w:jc w:val="both"/>
        <w:rPr>
          <w:color w:val="000000"/>
          <w:sz w:val="24"/>
        </w:rPr>
      </w:pPr>
    </w:p>
    <w:p w14:paraId="43A7BD50" w14:textId="7649CDEF" w:rsidR="00434294" w:rsidRDefault="00434294">
      <w:pPr>
        <w:widowControl/>
        <w:tabs>
          <w:tab w:val="left" w:pos="-1440"/>
        </w:tabs>
        <w:ind w:left="720" w:hanging="720"/>
        <w:jc w:val="both"/>
        <w:rPr>
          <w:color w:val="000000"/>
          <w:sz w:val="24"/>
        </w:rPr>
      </w:pPr>
      <w:r>
        <w:rPr>
          <w:color w:val="000000"/>
          <w:sz w:val="24"/>
        </w:rPr>
        <w:t xml:space="preserve">  </w:t>
      </w:r>
      <w:r w:rsidR="001174FE">
        <w:rPr>
          <w:color w:val="000000"/>
          <w:sz w:val="24"/>
        </w:rPr>
        <w:t>8</w:t>
      </w:r>
      <w:r>
        <w:rPr>
          <w:color w:val="000000"/>
          <w:sz w:val="24"/>
        </w:rPr>
        <w:t>.</w:t>
      </w:r>
      <w:r>
        <w:rPr>
          <w:color w:val="000000"/>
          <w:sz w:val="24"/>
        </w:rPr>
        <w:tab/>
      </w:r>
      <w:r>
        <w:rPr>
          <w:i/>
          <w:color w:val="000000"/>
          <w:sz w:val="24"/>
        </w:rPr>
        <w:t>Critical Facilities</w:t>
      </w:r>
      <w:r>
        <w:rPr>
          <w:color w:val="000000"/>
          <w:sz w:val="24"/>
        </w:rPr>
        <w:t xml:space="preserve"> </w:t>
      </w:r>
    </w:p>
    <w:p w14:paraId="15167650" w14:textId="77777777" w:rsidR="00434294" w:rsidRDefault="00434294">
      <w:pPr>
        <w:widowControl/>
        <w:jc w:val="both"/>
        <w:rPr>
          <w:color w:val="000000"/>
          <w:sz w:val="24"/>
        </w:rPr>
      </w:pPr>
    </w:p>
    <w:p w14:paraId="19C5A325" w14:textId="570F0744" w:rsidR="00434294" w:rsidRDefault="00434294">
      <w:pPr>
        <w:widowControl/>
        <w:tabs>
          <w:tab w:val="left" w:pos="-1440"/>
        </w:tabs>
        <w:ind w:left="1440" w:hanging="720"/>
        <w:jc w:val="both"/>
        <w:rPr>
          <w:color w:val="000000"/>
          <w:sz w:val="24"/>
        </w:rPr>
      </w:pPr>
      <w:r>
        <w:rPr>
          <w:color w:val="000000"/>
          <w:sz w:val="24"/>
        </w:rPr>
        <w:t>a.</w:t>
      </w:r>
      <w:r>
        <w:rPr>
          <w:color w:val="000000"/>
          <w:sz w:val="24"/>
        </w:rPr>
        <w:tab/>
        <w:t xml:space="preserve">All new or substantially improved critical nonresidential facilities including, but not limited, to governmental buildings, police stations, fire stations, hospitals, orphanages, penal institutions, communication centers, water and sewer pumping stations, water and sewer treatment facilities, transportation maintenance facilities, places of public assembly, emergency aviation facilities, and schools shall be elevated </w:t>
      </w:r>
      <w:r w:rsidR="00EF3F03" w:rsidRPr="00EF3F03">
        <w:rPr>
          <w:color w:val="000000"/>
          <w:sz w:val="24"/>
        </w:rPr>
        <w:t xml:space="preserve">to a minimum of one (1) foot </w:t>
      </w:r>
      <w:r>
        <w:rPr>
          <w:color w:val="000000"/>
          <w:sz w:val="24"/>
        </w:rPr>
        <w:t xml:space="preserve">above the </w:t>
      </w:r>
      <w:r>
        <w:rPr>
          <w:sz w:val="24"/>
        </w:rPr>
        <w:t>.2 percent annual chance flood event, also referred to as the 500-year flood level</w:t>
      </w:r>
      <w:r>
        <w:rPr>
          <w:color w:val="000000"/>
          <w:sz w:val="24"/>
        </w:rPr>
        <w:t xml:space="preserve"> or together with attendant utility and sanitary facilities, be floodproofed so that below </w:t>
      </w:r>
      <w:r w:rsidR="00EF3F03">
        <w:rPr>
          <w:color w:val="000000"/>
          <w:sz w:val="24"/>
        </w:rPr>
        <w:t xml:space="preserve">a minimum of one (1) foot above </w:t>
      </w:r>
      <w:r>
        <w:rPr>
          <w:color w:val="000000"/>
          <w:sz w:val="24"/>
        </w:rPr>
        <w:t xml:space="preserve">the 500-year flood level the structure is water tight with walls substantially impermeable to the passage of water and with structural components having the capability of resisting hydrostatic and hydrodynamic loads and the effects of buoyancy.  A registered professional engineer or architect shall </w:t>
      </w:r>
      <w:r w:rsidR="00CC3032">
        <w:rPr>
          <w:color w:val="000000"/>
          <w:sz w:val="24"/>
        </w:rPr>
        <w:t>verify</w:t>
      </w:r>
      <w:r>
        <w:rPr>
          <w:color w:val="000000"/>
          <w:sz w:val="24"/>
        </w:rPr>
        <w:t xml:space="preserve"> that the standards of this subsection are satisfied.  Such certification shall be provided to the floodplain administrator as set forth in Article 3, Section C(7)(8)(9).</w:t>
      </w:r>
    </w:p>
    <w:p w14:paraId="4E10923D" w14:textId="77777777" w:rsidR="00434294" w:rsidRDefault="00434294" w:rsidP="00AD1351">
      <w:pPr>
        <w:widowControl/>
        <w:tabs>
          <w:tab w:val="left" w:pos="-1440"/>
        </w:tabs>
        <w:jc w:val="both"/>
        <w:rPr>
          <w:color w:val="000000"/>
          <w:sz w:val="24"/>
        </w:rPr>
      </w:pPr>
      <w:r>
        <w:rPr>
          <w:color w:val="000000"/>
          <w:sz w:val="24"/>
        </w:rPr>
        <w:t xml:space="preserve"> </w:t>
      </w:r>
      <w:r>
        <w:rPr>
          <w:color w:val="000000"/>
          <w:sz w:val="24"/>
        </w:rPr>
        <w:tab/>
      </w:r>
    </w:p>
    <w:p w14:paraId="6CC71928" w14:textId="77777777" w:rsidR="00434294" w:rsidRDefault="00434294">
      <w:pPr>
        <w:widowControl/>
        <w:tabs>
          <w:tab w:val="left" w:pos="-1440"/>
        </w:tabs>
        <w:ind w:left="1440" w:hanging="1440"/>
        <w:jc w:val="both"/>
        <w:rPr>
          <w:color w:val="000000"/>
          <w:sz w:val="24"/>
        </w:rPr>
      </w:pPr>
    </w:p>
    <w:p w14:paraId="2D1CFC0F" w14:textId="3151A2DF" w:rsidR="00434294" w:rsidRDefault="002452E5">
      <w:pPr>
        <w:widowControl/>
        <w:tabs>
          <w:tab w:val="left" w:pos="-1440"/>
        </w:tabs>
        <w:ind w:left="1440" w:hanging="1440"/>
        <w:jc w:val="both"/>
        <w:rPr>
          <w:color w:val="000000"/>
          <w:sz w:val="24"/>
        </w:rPr>
      </w:pPr>
      <w:r>
        <w:rPr>
          <w:color w:val="000000"/>
          <w:sz w:val="24"/>
        </w:rPr>
        <w:t xml:space="preserve">          </w:t>
      </w:r>
      <w:r w:rsidR="00434294">
        <w:rPr>
          <w:color w:val="000000"/>
          <w:sz w:val="24"/>
        </w:rPr>
        <w:t>b.</w:t>
      </w:r>
      <w:r w:rsidR="00434294">
        <w:rPr>
          <w:color w:val="000000"/>
          <w:sz w:val="24"/>
        </w:rPr>
        <w:tab/>
        <w:t>All critical facilities shall have access routes that are above the elevation of the 500-year flood.</w:t>
      </w:r>
    </w:p>
    <w:p w14:paraId="4BFE8DE9" w14:textId="77777777" w:rsidR="00434294" w:rsidRDefault="00434294">
      <w:pPr>
        <w:widowControl/>
        <w:jc w:val="both"/>
        <w:rPr>
          <w:color w:val="000000"/>
          <w:sz w:val="24"/>
        </w:rPr>
      </w:pPr>
    </w:p>
    <w:p w14:paraId="7F9701E7" w14:textId="5D6A0AB8" w:rsidR="00434294" w:rsidRDefault="00434294">
      <w:pPr>
        <w:widowControl/>
        <w:tabs>
          <w:tab w:val="left" w:pos="-1440"/>
        </w:tabs>
        <w:ind w:left="1440" w:hanging="1440"/>
        <w:jc w:val="both"/>
        <w:rPr>
          <w:color w:val="000000"/>
          <w:sz w:val="24"/>
        </w:rPr>
      </w:pPr>
      <w:r>
        <w:rPr>
          <w:color w:val="000000"/>
          <w:sz w:val="24"/>
        </w:rPr>
        <w:t xml:space="preserve"> </w:t>
      </w:r>
      <w:r w:rsidR="002452E5">
        <w:rPr>
          <w:color w:val="000000"/>
          <w:sz w:val="24"/>
        </w:rPr>
        <w:t xml:space="preserve">          </w:t>
      </w:r>
      <w:r>
        <w:rPr>
          <w:color w:val="000000"/>
          <w:sz w:val="24"/>
        </w:rPr>
        <w:t>c.</w:t>
      </w:r>
      <w:r>
        <w:rPr>
          <w:color w:val="000000"/>
          <w:sz w:val="24"/>
        </w:rPr>
        <w:tab/>
        <w:t>No critical facilities shall be constructed in any designated floodway.</w:t>
      </w:r>
    </w:p>
    <w:p w14:paraId="5F30E816" w14:textId="77777777" w:rsidR="00434294" w:rsidRDefault="00434294">
      <w:pPr>
        <w:widowControl/>
        <w:jc w:val="both"/>
        <w:rPr>
          <w:color w:val="000000"/>
          <w:sz w:val="24"/>
        </w:rPr>
      </w:pPr>
    </w:p>
    <w:p w14:paraId="724486DB" w14:textId="77777777" w:rsidR="00434294" w:rsidRDefault="00434294">
      <w:pPr>
        <w:widowControl/>
        <w:jc w:val="both"/>
        <w:rPr>
          <w:color w:val="000000"/>
          <w:sz w:val="24"/>
        </w:rPr>
      </w:pPr>
    </w:p>
    <w:p w14:paraId="49F66ADB" w14:textId="001AE03A" w:rsidR="00434294" w:rsidRDefault="00434294">
      <w:pPr>
        <w:widowControl/>
        <w:jc w:val="both"/>
        <w:rPr>
          <w:color w:val="000000"/>
          <w:sz w:val="24"/>
        </w:rPr>
      </w:pPr>
      <w:r>
        <w:rPr>
          <w:b/>
          <w:color w:val="000000"/>
          <w:sz w:val="24"/>
        </w:rPr>
        <w:lastRenderedPageBreak/>
        <w:t>If the standards HAZARDOUS MATERIALS for are adopted, the</w:t>
      </w:r>
      <w:r w:rsidR="006B4B57">
        <w:rPr>
          <w:b/>
          <w:color w:val="000000"/>
          <w:sz w:val="24"/>
        </w:rPr>
        <w:t xml:space="preserve"> following must be included in </w:t>
      </w:r>
      <w:r>
        <w:rPr>
          <w:b/>
          <w:color w:val="000000"/>
          <w:sz w:val="24"/>
        </w:rPr>
        <w:t>Article 4, Section A of the ordinance.</w:t>
      </w:r>
    </w:p>
    <w:p w14:paraId="0D6E3199" w14:textId="77777777" w:rsidR="00434294" w:rsidRDefault="00434294">
      <w:pPr>
        <w:widowControl/>
        <w:jc w:val="both"/>
        <w:rPr>
          <w:color w:val="000000"/>
          <w:sz w:val="24"/>
        </w:rPr>
      </w:pPr>
    </w:p>
    <w:p w14:paraId="57716C7C" w14:textId="1FF20B0B" w:rsidR="00434294" w:rsidRDefault="00434294">
      <w:pPr>
        <w:widowControl/>
        <w:tabs>
          <w:tab w:val="left" w:pos="-1440"/>
        </w:tabs>
        <w:ind w:left="720" w:hanging="720"/>
        <w:jc w:val="both"/>
        <w:rPr>
          <w:color w:val="000000"/>
          <w:sz w:val="24"/>
        </w:rPr>
      </w:pPr>
      <w:r>
        <w:rPr>
          <w:color w:val="000000"/>
          <w:sz w:val="24"/>
        </w:rPr>
        <w:t xml:space="preserve">  </w:t>
      </w:r>
      <w:r w:rsidR="001174FE">
        <w:rPr>
          <w:color w:val="000000"/>
          <w:sz w:val="24"/>
        </w:rPr>
        <w:t>9</w:t>
      </w:r>
      <w:r>
        <w:rPr>
          <w:color w:val="000000"/>
          <w:sz w:val="24"/>
        </w:rPr>
        <w:t>.</w:t>
      </w:r>
      <w:r>
        <w:rPr>
          <w:color w:val="000000"/>
          <w:sz w:val="24"/>
        </w:rPr>
        <w:tab/>
      </w:r>
      <w:r>
        <w:rPr>
          <w:i/>
          <w:color w:val="000000"/>
          <w:sz w:val="24"/>
        </w:rPr>
        <w:t xml:space="preserve">Hazardous Materials  </w:t>
      </w:r>
    </w:p>
    <w:p w14:paraId="355BA9D6" w14:textId="77777777" w:rsidR="00434294" w:rsidRDefault="00434294">
      <w:pPr>
        <w:widowControl/>
        <w:jc w:val="both"/>
        <w:rPr>
          <w:color w:val="000000"/>
          <w:sz w:val="24"/>
        </w:rPr>
      </w:pPr>
    </w:p>
    <w:p w14:paraId="188F59F3" w14:textId="77777777" w:rsidR="00434294" w:rsidRDefault="00434294">
      <w:pPr>
        <w:widowControl/>
        <w:ind w:left="720"/>
        <w:jc w:val="both"/>
        <w:rPr>
          <w:color w:val="000000"/>
          <w:sz w:val="24"/>
        </w:rPr>
      </w:pPr>
      <w:r>
        <w:rPr>
          <w:color w:val="000000"/>
          <w:sz w:val="24"/>
        </w:rPr>
        <w:t>All hazardous material storage and handling sites shall be located out of the special flood hazard area.</w:t>
      </w:r>
    </w:p>
    <w:p w14:paraId="4E7A85A2" w14:textId="77777777" w:rsidR="00434294" w:rsidRPr="001A4285" w:rsidRDefault="00434294">
      <w:pPr>
        <w:widowControl/>
        <w:jc w:val="both"/>
        <w:rPr>
          <w:color w:val="000000"/>
          <w:sz w:val="24"/>
          <w:szCs w:val="24"/>
        </w:rPr>
      </w:pPr>
    </w:p>
    <w:p w14:paraId="64635754" w14:textId="77777777" w:rsidR="00434294" w:rsidRDefault="00434294">
      <w:pPr>
        <w:widowControl/>
        <w:jc w:val="both"/>
        <w:rPr>
          <w:b/>
          <w:color w:val="000000"/>
          <w:sz w:val="24"/>
        </w:rPr>
      </w:pPr>
    </w:p>
    <w:p w14:paraId="521A25BB" w14:textId="77777777" w:rsidR="00434294" w:rsidRDefault="00434294">
      <w:pPr>
        <w:widowControl/>
        <w:jc w:val="both"/>
        <w:rPr>
          <w:b/>
          <w:color w:val="000000"/>
          <w:sz w:val="24"/>
        </w:rPr>
      </w:pPr>
    </w:p>
    <w:p w14:paraId="50264635" w14:textId="77777777" w:rsidR="00434294" w:rsidRDefault="00434294">
      <w:pPr>
        <w:widowControl/>
        <w:jc w:val="both"/>
        <w:rPr>
          <w:color w:val="000000"/>
          <w:sz w:val="24"/>
        </w:rPr>
      </w:pPr>
      <w:r>
        <w:rPr>
          <w:b/>
          <w:color w:val="000000"/>
          <w:sz w:val="24"/>
        </w:rPr>
        <w:t>If the standards for CUMULATIVE IMPROVEMENT are adopted, the following must be included in Article 4, Section A of this ordinance.</w:t>
      </w:r>
    </w:p>
    <w:p w14:paraId="67603FD6" w14:textId="77777777" w:rsidR="00434294" w:rsidRDefault="00434294">
      <w:pPr>
        <w:widowControl/>
        <w:jc w:val="both"/>
        <w:rPr>
          <w:color w:val="000000"/>
          <w:sz w:val="24"/>
        </w:rPr>
      </w:pPr>
      <w:r>
        <w:rPr>
          <w:color w:val="000000"/>
          <w:sz w:val="24"/>
        </w:rPr>
        <w:t xml:space="preserve">  </w:t>
      </w:r>
    </w:p>
    <w:p w14:paraId="727DD3C0" w14:textId="4C296793" w:rsidR="00434294" w:rsidRDefault="00434294">
      <w:pPr>
        <w:widowControl/>
        <w:tabs>
          <w:tab w:val="left" w:pos="-1440"/>
        </w:tabs>
        <w:ind w:left="720" w:hanging="720"/>
        <w:jc w:val="both"/>
        <w:rPr>
          <w:color w:val="000000"/>
          <w:sz w:val="24"/>
        </w:rPr>
      </w:pPr>
      <w:r>
        <w:rPr>
          <w:color w:val="000000"/>
          <w:sz w:val="24"/>
        </w:rPr>
        <w:t xml:space="preserve">  1</w:t>
      </w:r>
      <w:r w:rsidR="001174FE">
        <w:rPr>
          <w:color w:val="000000"/>
          <w:sz w:val="24"/>
        </w:rPr>
        <w:t>0</w:t>
      </w:r>
      <w:r>
        <w:rPr>
          <w:color w:val="000000"/>
          <w:sz w:val="24"/>
        </w:rPr>
        <w:t>.</w:t>
      </w:r>
      <w:r>
        <w:rPr>
          <w:color w:val="000000"/>
          <w:sz w:val="24"/>
        </w:rPr>
        <w:tab/>
      </w:r>
      <w:r>
        <w:rPr>
          <w:i/>
          <w:color w:val="000000"/>
          <w:sz w:val="24"/>
        </w:rPr>
        <w:t>Cumulative Improvement</w:t>
      </w:r>
      <w:r>
        <w:rPr>
          <w:color w:val="000000"/>
          <w:sz w:val="24"/>
        </w:rPr>
        <w:t xml:space="preserve"> </w:t>
      </w:r>
      <w:r>
        <w:rPr>
          <w:b/>
          <w:i/>
          <w:color w:val="000000"/>
          <w:sz w:val="24"/>
        </w:rPr>
        <w:t xml:space="preserve"> </w:t>
      </w:r>
    </w:p>
    <w:p w14:paraId="603152E0" w14:textId="77777777" w:rsidR="00434294" w:rsidRDefault="00434294">
      <w:pPr>
        <w:widowControl/>
        <w:jc w:val="both"/>
        <w:rPr>
          <w:color w:val="000000"/>
          <w:sz w:val="24"/>
        </w:rPr>
      </w:pPr>
    </w:p>
    <w:p w14:paraId="5F454B64" w14:textId="2218D3D5" w:rsidR="00434294" w:rsidRDefault="00434294">
      <w:pPr>
        <w:widowControl/>
        <w:ind w:left="720"/>
        <w:jc w:val="both"/>
        <w:rPr>
          <w:color w:val="000000"/>
          <w:sz w:val="24"/>
        </w:rPr>
      </w:pPr>
      <w:r>
        <w:rPr>
          <w:color w:val="000000"/>
          <w:sz w:val="24"/>
        </w:rPr>
        <w:t xml:space="preserve">A structure may be improved (remodeled or enlarged) without conforming to current requirements for elevation so long as the cumulative value of all work done within the last </w:t>
      </w:r>
      <w:r w:rsidR="00973FBE">
        <w:rPr>
          <w:color w:val="000000"/>
          <w:sz w:val="24"/>
        </w:rPr>
        <w:t xml:space="preserve">_____ </w:t>
      </w:r>
      <w:r>
        <w:rPr>
          <w:color w:val="000000"/>
          <w:sz w:val="24"/>
        </w:rPr>
        <w:t>calendar years does not exceed fifty (50) percent of the structure's current market value.  If the cumulative value of the improvement exceeds fifty (50) percent of the structure's current market value, the structure must be brought into compliance with Article 4, Section B(1) which requires elevation of residential structures to one (1) foot above the base flood elevation or the elevation/floodproofing of non-residential structures to one (1) foot above the base flood elevation.</w:t>
      </w:r>
    </w:p>
    <w:p w14:paraId="006A2A60" w14:textId="77777777" w:rsidR="00434294" w:rsidRDefault="00434294">
      <w:pPr>
        <w:widowControl/>
        <w:jc w:val="both"/>
        <w:rPr>
          <w:b/>
          <w:color w:val="000000"/>
          <w:sz w:val="24"/>
        </w:rPr>
      </w:pPr>
    </w:p>
    <w:p w14:paraId="03E85FB3" w14:textId="77777777" w:rsidR="00434294" w:rsidRDefault="00434294">
      <w:pPr>
        <w:widowControl/>
        <w:jc w:val="both"/>
        <w:rPr>
          <w:b/>
          <w:color w:val="000000"/>
          <w:sz w:val="24"/>
        </w:rPr>
      </w:pPr>
    </w:p>
    <w:p w14:paraId="04ABF9B3" w14:textId="2D836627" w:rsidR="00434294" w:rsidRDefault="00434294">
      <w:pPr>
        <w:widowControl/>
        <w:jc w:val="both"/>
        <w:rPr>
          <w:b/>
          <w:color w:val="000000"/>
          <w:sz w:val="24"/>
        </w:rPr>
      </w:pPr>
      <w:r>
        <w:rPr>
          <w:b/>
          <w:color w:val="000000"/>
          <w:sz w:val="24"/>
        </w:rPr>
        <w:t>If the standards for TEMPORARY STRUCTURES are adopted, the fol</w:t>
      </w:r>
      <w:r w:rsidR="005B12ED">
        <w:rPr>
          <w:b/>
          <w:color w:val="000000"/>
          <w:sz w:val="24"/>
        </w:rPr>
        <w:t>lowing must be included in this</w:t>
      </w:r>
      <w:r>
        <w:rPr>
          <w:b/>
          <w:color w:val="000000"/>
          <w:sz w:val="24"/>
        </w:rPr>
        <w:t xml:space="preserve"> ordinance as specified.</w:t>
      </w:r>
    </w:p>
    <w:p w14:paraId="5496F252" w14:textId="77777777" w:rsidR="00434294" w:rsidRDefault="00434294">
      <w:pPr>
        <w:widowControl/>
        <w:jc w:val="both"/>
        <w:rPr>
          <w:b/>
          <w:color w:val="000000"/>
          <w:sz w:val="24"/>
        </w:rPr>
      </w:pPr>
    </w:p>
    <w:p w14:paraId="3DDB0763" w14:textId="24F2AAE1" w:rsidR="00434294" w:rsidRDefault="00434294">
      <w:pPr>
        <w:widowControl/>
        <w:jc w:val="both"/>
        <w:rPr>
          <w:b/>
          <w:color w:val="000000"/>
          <w:sz w:val="24"/>
        </w:rPr>
      </w:pPr>
      <w:r>
        <w:rPr>
          <w:b/>
          <w:color w:val="000000"/>
          <w:sz w:val="24"/>
        </w:rPr>
        <w:t xml:space="preserve">The following language must be included in Article </w:t>
      </w:r>
      <w:r w:rsidR="00973FBE">
        <w:rPr>
          <w:b/>
          <w:color w:val="000000"/>
          <w:sz w:val="24"/>
        </w:rPr>
        <w:t xml:space="preserve">4 </w:t>
      </w:r>
      <w:r>
        <w:rPr>
          <w:b/>
          <w:color w:val="000000"/>
          <w:sz w:val="24"/>
        </w:rPr>
        <w:t>of this ordinance.</w:t>
      </w:r>
    </w:p>
    <w:p w14:paraId="16B72FF1" w14:textId="77777777" w:rsidR="00434294" w:rsidRDefault="00434294">
      <w:pPr>
        <w:widowControl/>
        <w:jc w:val="both"/>
        <w:rPr>
          <w:color w:val="000000"/>
          <w:sz w:val="24"/>
        </w:rPr>
      </w:pPr>
    </w:p>
    <w:p w14:paraId="060AB4BA" w14:textId="61207FEE" w:rsidR="005E6B09" w:rsidRDefault="005E6B09" w:rsidP="005E6B09">
      <w:pPr>
        <w:widowControl/>
        <w:jc w:val="both"/>
        <w:rPr>
          <w:color w:val="000000"/>
          <w:sz w:val="24"/>
        </w:rPr>
      </w:pPr>
      <w:r>
        <w:rPr>
          <w:color w:val="000000"/>
          <w:sz w:val="24"/>
        </w:rPr>
        <w:t>SECTION G.  CONDITIONS FOR APPROVING TEMPORARY STRUCTURES</w:t>
      </w:r>
    </w:p>
    <w:p w14:paraId="63C40462" w14:textId="77777777" w:rsidR="005E6B09" w:rsidRDefault="005E6B09" w:rsidP="005E6B09">
      <w:pPr>
        <w:widowControl/>
        <w:jc w:val="both"/>
        <w:rPr>
          <w:b/>
          <w:color w:val="000000"/>
          <w:sz w:val="24"/>
        </w:rPr>
      </w:pPr>
    </w:p>
    <w:p w14:paraId="71E90202" w14:textId="77777777" w:rsidR="005E6B09" w:rsidRDefault="005E6B09" w:rsidP="005E6B09">
      <w:pPr>
        <w:widowControl/>
        <w:jc w:val="both"/>
        <w:rPr>
          <w:color w:val="000000"/>
          <w:sz w:val="24"/>
        </w:rPr>
      </w:pPr>
      <w:r>
        <w:rPr>
          <w:color w:val="000000"/>
          <w:sz w:val="24"/>
        </w:rPr>
        <w:t>Any permit granted for a temporary structure shall be decided individually based on a case by case analysis of the buil</w:t>
      </w:r>
      <w:r>
        <w:rPr>
          <w:color w:val="000000"/>
          <w:sz w:val="24"/>
        </w:rPr>
        <w:softHyphen/>
        <w:t>ding's unique circumstances.</w:t>
      </w:r>
    </w:p>
    <w:p w14:paraId="12FF01D6" w14:textId="77777777" w:rsidR="005E6B09" w:rsidRDefault="005E6B09" w:rsidP="005E6B09">
      <w:pPr>
        <w:widowControl/>
        <w:jc w:val="both"/>
        <w:rPr>
          <w:color w:val="000000"/>
          <w:sz w:val="24"/>
        </w:rPr>
      </w:pPr>
      <w:r>
        <w:rPr>
          <w:color w:val="000000"/>
          <w:sz w:val="24"/>
        </w:rPr>
        <w:t xml:space="preserve">  </w:t>
      </w:r>
    </w:p>
    <w:p w14:paraId="5BF63300" w14:textId="77777777" w:rsidR="005E6B09" w:rsidRDefault="005E6B09" w:rsidP="005E6B09">
      <w:pPr>
        <w:widowControl/>
        <w:tabs>
          <w:tab w:val="left" w:pos="-1440"/>
        </w:tabs>
        <w:ind w:left="720" w:hanging="720"/>
        <w:jc w:val="both"/>
        <w:rPr>
          <w:color w:val="000000"/>
          <w:sz w:val="24"/>
        </w:rPr>
      </w:pPr>
      <w:r>
        <w:rPr>
          <w:color w:val="000000"/>
          <w:sz w:val="24"/>
        </w:rPr>
        <w:t xml:space="preserve">  1.</w:t>
      </w:r>
      <w:r>
        <w:rPr>
          <w:color w:val="000000"/>
          <w:sz w:val="24"/>
        </w:rPr>
        <w:tab/>
        <w:t>A temporary structure may be considered for location within the one percent annual chance flood event, also referred to as the 100-year floodplain only when all of the following criteria are met:</w:t>
      </w:r>
    </w:p>
    <w:p w14:paraId="0F0F730D" w14:textId="77777777" w:rsidR="005E6B09" w:rsidRDefault="005E6B09" w:rsidP="005E6B09">
      <w:pPr>
        <w:widowControl/>
        <w:jc w:val="both"/>
        <w:rPr>
          <w:color w:val="000000"/>
          <w:sz w:val="24"/>
        </w:rPr>
      </w:pPr>
    </w:p>
    <w:p w14:paraId="5EBD6A59" w14:textId="77777777" w:rsidR="005E6B09" w:rsidRDefault="005E6B09" w:rsidP="005E6B09">
      <w:pPr>
        <w:widowControl/>
        <w:tabs>
          <w:tab w:val="left" w:pos="-1440"/>
        </w:tabs>
        <w:ind w:left="1440" w:hanging="720"/>
        <w:jc w:val="both"/>
        <w:rPr>
          <w:color w:val="000000"/>
          <w:sz w:val="24"/>
        </w:rPr>
      </w:pPr>
      <w:r>
        <w:rPr>
          <w:color w:val="000000"/>
          <w:sz w:val="24"/>
        </w:rPr>
        <w:t>a.</w:t>
      </w:r>
      <w:r>
        <w:rPr>
          <w:color w:val="000000"/>
          <w:sz w:val="24"/>
        </w:rPr>
        <w:tab/>
        <w:t>Use of the temporary structure is unique to the land to be developed and cannot be located outside of the floodplain nor meet the NFIP design standards;</w:t>
      </w:r>
    </w:p>
    <w:p w14:paraId="23A5D41E" w14:textId="77777777" w:rsidR="005E6B09" w:rsidRDefault="005E6B09" w:rsidP="005E6B09">
      <w:pPr>
        <w:widowControl/>
        <w:jc w:val="both"/>
        <w:rPr>
          <w:color w:val="000000"/>
          <w:sz w:val="24"/>
        </w:rPr>
      </w:pPr>
    </w:p>
    <w:p w14:paraId="2BC73913" w14:textId="77777777" w:rsidR="005E6B09" w:rsidRDefault="005E6B09" w:rsidP="005E6B09">
      <w:pPr>
        <w:widowControl/>
        <w:tabs>
          <w:tab w:val="left" w:pos="-1440"/>
        </w:tabs>
        <w:ind w:left="1440" w:hanging="720"/>
        <w:jc w:val="both"/>
        <w:rPr>
          <w:color w:val="000000"/>
          <w:sz w:val="24"/>
        </w:rPr>
      </w:pPr>
      <w:r>
        <w:rPr>
          <w:color w:val="000000"/>
          <w:sz w:val="24"/>
        </w:rPr>
        <w:t>b.</w:t>
      </w:r>
      <w:r>
        <w:rPr>
          <w:color w:val="000000"/>
          <w:sz w:val="24"/>
        </w:rPr>
        <w:tab/>
        <w:t>Denial of the temporary floodplain development permit will create an undue hardship on the property owner;</w:t>
      </w:r>
    </w:p>
    <w:p w14:paraId="14E54DE5" w14:textId="77777777" w:rsidR="005E6B09" w:rsidRDefault="005E6B09" w:rsidP="005E6B09">
      <w:pPr>
        <w:widowControl/>
        <w:jc w:val="both"/>
        <w:rPr>
          <w:color w:val="000000"/>
          <w:sz w:val="24"/>
        </w:rPr>
      </w:pPr>
    </w:p>
    <w:p w14:paraId="3BEA0250" w14:textId="77777777" w:rsidR="005E6B09" w:rsidRDefault="005E6B09" w:rsidP="005E6B09">
      <w:pPr>
        <w:widowControl/>
        <w:tabs>
          <w:tab w:val="left" w:pos="-1440"/>
        </w:tabs>
        <w:ind w:left="1440" w:hanging="720"/>
        <w:jc w:val="both"/>
        <w:rPr>
          <w:color w:val="000000"/>
          <w:sz w:val="24"/>
        </w:rPr>
      </w:pPr>
      <w:r>
        <w:rPr>
          <w:color w:val="000000"/>
          <w:sz w:val="24"/>
        </w:rPr>
        <w:t>c.</w:t>
      </w:r>
      <w:r>
        <w:rPr>
          <w:color w:val="000000"/>
          <w:sz w:val="24"/>
        </w:rPr>
        <w:tab/>
        <w:t>Community has adopted up-to-date NFIP and building regulations to direct placement and removal of the temporary structure; and,</w:t>
      </w:r>
    </w:p>
    <w:p w14:paraId="1B6792C7" w14:textId="77777777" w:rsidR="005E6B09" w:rsidRDefault="005E6B09" w:rsidP="005E6B09">
      <w:pPr>
        <w:widowControl/>
        <w:jc w:val="both"/>
        <w:rPr>
          <w:color w:val="000000"/>
          <w:sz w:val="24"/>
        </w:rPr>
      </w:pPr>
    </w:p>
    <w:p w14:paraId="6F769C5B" w14:textId="77777777" w:rsidR="005E6B09" w:rsidRDefault="005E6B09" w:rsidP="005E6B09">
      <w:pPr>
        <w:widowControl/>
        <w:tabs>
          <w:tab w:val="left" w:pos="-1440"/>
        </w:tabs>
        <w:ind w:left="1440" w:hanging="720"/>
        <w:jc w:val="both"/>
        <w:rPr>
          <w:color w:val="000000"/>
          <w:sz w:val="24"/>
        </w:rPr>
      </w:pPr>
      <w:r>
        <w:rPr>
          <w:color w:val="000000"/>
          <w:sz w:val="24"/>
        </w:rPr>
        <w:t>d.</w:t>
      </w:r>
      <w:r>
        <w:rPr>
          <w:color w:val="000000"/>
          <w:sz w:val="24"/>
        </w:rPr>
        <w:tab/>
        <w:t>Community has sufficient staff to monitor the placement, use, and removal of the temporary structure throughout the duration of the permit.</w:t>
      </w:r>
    </w:p>
    <w:p w14:paraId="34593483" w14:textId="77777777" w:rsidR="005E6B09" w:rsidRDefault="005E6B09" w:rsidP="005E6B09">
      <w:pPr>
        <w:widowControl/>
        <w:jc w:val="both"/>
        <w:rPr>
          <w:color w:val="000000"/>
          <w:sz w:val="24"/>
        </w:rPr>
      </w:pPr>
    </w:p>
    <w:p w14:paraId="5D405D54" w14:textId="77777777" w:rsidR="005E6B09" w:rsidRDefault="005E6B09" w:rsidP="005E6B09">
      <w:pPr>
        <w:widowControl/>
        <w:tabs>
          <w:tab w:val="left" w:pos="-1440"/>
        </w:tabs>
        <w:ind w:left="720" w:hanging="720"/>
        <w:jc w:val="both"/>
        <w:rPr>
          <w:color w:val="000000"/>
          <w:sz w:val="24"/>
        </w:rPr>
      </w:pPr>
      <w:r>
        <w:rPr>
          <w:color w:val="000000"/>
          <w:sz w:val="24"/>
        </w:rPr>
        <w:t xml:space="preserve">  2.</w:t>
      </w:r>
      <w:r>
        <w:rPr>
          <w:color w:val="000000"/>
          <w:sz w:val="24"/>
        </w:rPr>
        <w:tab/>
        <w:t xml:space="preserve">Once all of the above conditions are met, an application for a temporary floodplain development permit must be made to the </w:t>
      </w:r>
      <w:r>
        <w:rPr>
          <w:color w:val="000000"/>
          <w:sz w:val="24"/>
          <w:u w:val="single"/>
        </w:rPr>
        <w:t xml:space="preserve">                                </w:t>
      </w:r>
      <w:r w:rsidRPr="00AD1351">
        <w:rPr>
          <w:color w:val="000000"/>
          <w:sz w:val="24"/>
        </w:rPr>
        <w:t xml:space="preserve"> </w:t>
      </w:r>
      <w:r>
        <w:rPr>
          <w:color w:val="000000"/>
          <w:sz w:val="24"/>
        </w:rPr>
        <w:t xml:space="preserve">(governing body). The </w:t>
      </w:r>
      <w:r>
        <w:rPr>
          <w:color w:val="000000"/>
          <w:sz w:val="24"/>
          <w:u w:val="single"/>
        </w:rPr>
        <w:t xml:space="preserve">                                                                                                                    </w:t>
      </w:r>
      <w:r>
        <w:rPr>
          <w:color w:val="000000"/>
          <w:sz w:val="24"/>
        </w:rPr>
        <w:t>(governing body) shall consider all applications for temporary floodplain development permits for a temporary structure based on the following criteria:</w:t>
      </w:r>
    </w:p>
    <w:p w14:paraId="09495442" w14:textId="77777777" w:rsidR="005E6B09" w:rsidRDefault="005E6B09" w:rsidP="005E6B09">
      <w:pPr>
        <w:widowControl/>
        <w:jc w:val="both"/>
        <w:rPr>
          <w:color w:val="000000"/>
          <w:sz w:val="24"/>
        </w:rPr>
      </w:pPr>
    </w:p>
    <w:p w14:paraId="5D321B4D" w14:textId="77777777" w:rsidR="005E6B09" w:rsidRDefault="005E6B09" w:rsidP="005E6B09">
      <w:pPr>
        <w:widowControl/>
        <w:tabs>
          <w:tab w:val="left" w:pos="-1440"/>
        </w:tabs>
        <w:ind w:left="1440" w:hanging="720"/>
        <w:jc w:val="both"/>
        <w:rPr>
          <w:color w:val="000000"/>
          <w:sz w:val="24"/>
        </w:rPr>
      </w:pPr>
      <w:r>
        <w:rPr>
          <w:color w:val="000000"/>
          <w:sz w:val="24"/>
        </w:rPr>
        <w:t>a.</w:t>
      </w:r>
      <w:r>
        <w:rPr>
          <w:color w:val="000000"/>
          <w:sz w:val="24"/>
        </w:rPr>
        <w:tab/>
        <w:t>The placement of any temporary structure within the special flood hazard areas as shown on the community's adopted FEMA/NFIP map shall require an approved temporary floodplain development permit. The temporary floodplain development permit shall be valid for a period not to exceed 180 days.</w:t>
      </w:r>
    </w:p>
    <w:p w14:paraId="664E4312" w14:textId="77777777" w:rsidR="005E6B09" w:rsidRDefault="005E6B09" w:rsidP="005E6B09">
      <w:pPr>
        <w:widowControl/>
        <w:jc w:val="both"/>
        <w:rPr>
          <w:color w:val="000000"/>
          <w:sz w:val="24"/>
        </w:rPr>
      </w:pPr>
    </w:p>
    <w:p w14:paraId="636FEB2B" w14:textId="77777777" w:rsidR="005E6B09" w:rsidRDefault="005E6B09" w:rsidP="005E6B09">
      <w:pPr>
        <w:widowControl/>
        <w:tabs>
          <w:tab w:val="left" w:pos="-1440"/>
        </w:tabs>
        <w:ind w:left="1440" w:hanging="720"/>
        <w:jc w:val="both"/>
        <w:rPr>
          <w:color w:val="000000"/>
          <w:sz w:val="24"/>
        </w:rPr>
      </w:pPr>
      <w:r>
        <w:rPr>
          <w:color w:val="000000"/>
          <w:sz w:val="24"/>
        </w:rPr>
        <w:t>b.</w:t>
      </w:r>
      <w:r>
        <w:rPr>
          <w:color w:val="000000"/>
          <w:sz w:val="24"/>
        </w:rPr>
        <w:tab/>
        <w:t>Temporary floodplain development permit applications, for a temporary structure to be located in special flood hazard areas, shall conform to the standard public hearing process prior to any communi</w:t>
      </w:r>
      <w:r>
        <w:rPr>
          <w:color w:val="000000"/>
          <w:sz w:val="24"/>
        </w:rPr>
        <w:softHyphen/>
        <w:t>ty action on the permit request.</w:t>
      </w:r>
    </w:p>
    <w:p w14:paraId="579DC476" w14:textId="77777777" w:rsidR="005E6B09" w:rsidRDefault="005E6B09" w:rsidP="005E6B09">
      <w:pPr>
        <w:widowControl/>
        <w:jc w:val="both"/>
        <w:rPr>
          <w:color w:val="000000"/>
          <w:sz w:val="24"/>
        </w:rPr>
      </w:pPr>
    </w:p>
    <w:p w14:paraId="5A86B5A9" w14:textId="77777777" w:rsidR="005E6B09" w:rsidRDefault="005E6B09" w:rsidP="005E6B09">
      <w:pPr>
        <w:widowControl/>
        <w:tabs>
          <w:tab w:val="left" w:pos="-1440"/>
        </w:tabs>
        <w:ind w:left="1440" w:hanging="720"/>
        <w:jc w:val="both"/>
        <w:rPr>
          <w:color w:val="000000"/>
          <w:sz w:val="24"/>
        </w:rPr>
      </w:pPr>
      <w:r>
        <w:rPr>
          <w:color w:val="000000"/>
          <w:sz w:val="24"/>
        </w:rPr>
        <w:t>c.</w:t>
      </w:r>
      <w:r>
        <w:rPr>
          <w:color w:val="000000"/>
          <w:sz w:val="24"/>
        </w:rPr>
        <w:tab/>
        <w:t>An emergency plan for the removal of the temporary structure that includes specific removal criteria and time frames from the agency or firm responsible for providing the manpower, equip</w:t>
      </w:r>
      <w:r>
        <w:rPr>
          <w:color w:val="000000"/>
          <w:sz w:val="24"/>
        </w:rPr>
        <w:softHyphen/>
        <w:t>ment, and the relocation and disconnec</w:t>
      </w:r>
      <w:r>
        <w:rPr>
          <w:color w:val="000000"/>
          <w:sz w:val="24"/>
        </w:rPr>
        <w:softHyphen/>
        <w:t>tion of all utilities shall be required as part of the temporary floodplain development permit application for the placement of any temporary struc</w:t>
      </w:r>
      <w:r>
        <w:rPr>
          <w:color w:val="000000"/>
          <w:sz w:val="24"/>
        </w:rPr>
        <w:softHyphen/>
        <w:t>ture.</w:t>
      </w:r>
    </w:p>
    <w:p w14:paraId="7CF40994" w14:textId="77777777" w:rsidR="005E6B09" w:rsidRDefault="005E6B09" w:rsidP="005E6B09">
      <w:pPr>
        <w:widowControl/>
        <w:jc w:val="both"/>
        <w:rPr>
          <w:color w:val="000000"/>
          <w:sz w:val="24"/>
        </w:rPr>
      </w:pPr>
    </w:p>
    <w:p w14:paraId="39207644" w14:textId="77777777" w:rsidR="005E6B09" w:rsidRDefault="005E6B09" w:rsidP="005E6B09">
      <w:pPr>
        <w:widowControl/>
        <w:tabs>
          <w:tab w:val="left" w:pos="-1440"/>
        </w:tabs>
        <w:ind w:left="1440" w:hanging="720"/>
        <w:jc w:val="both"/>
        <w:rPr>
          <w:color w:val="000000"/>
          <w:sz w:val="24"/>
        </w:rPr>
      </w:pPr>
      <w:r>
        <w:rPr>
          <w:color w:val="000000"/>
          <w:sz w:val="24"/>
        </w:rPr>
        <w:t>d.</w:t>
      </w:r>
      <w:r>
        <w:rPr>
          <w:color w:val="000000"/>
          <w:sz w:val="24"/>
        </w:rPr>
        <w:tab/>
        <w:t>On or before the expiration of the end of the 180 day permit period, the temporary structure shall be removed from the site.  All utili</w:t>
      </w:r>
      <w:r>
        <w:rPr>
          <w:color w:val="000000"/>
          <w:sz w:val="24"/>
        </w:rPr>
        <w:softHyphen/>
        <w:t>ties, includ</w:t>
      </w:r>
      <w:r>
        <w:rPr>
          <w:color w:val="000000"/>
          <w:sz w:val="24"/>
        </w:rPr>
        <w:softHyphen/>
        <w:t xml:space="preserve">ing water, sewer, communication, and electrical services shall be disconnected.                   </w:t>
      </w:r>
    </w:p>
    <w:p w14:paraId="2D65E027" w14:textId="77777777" w:rsidR="005E6B09" w:rsidRDefault="005E6B09" w:rsidP="005E6B09">
      <w:pPr>
        <w:widowControl/>
        <w:jc w:val="both"/>
        <w:rPr>
          <w:color w:val="000000"/>
          <w:sz w:val="24"/>
        </w:rPr>
      </w:pPr>
    </w:p>
    <w:p w14:paraId="3854FCA7" w14:textId="77777777" w:rsidR="005E6B09" w:rsidRDefault="005E6B09" w:rsidP="005E6B09">
      <w:pPr>
        <w:widowControl/>
        <w:tabs>
          <w:tab w:val="left" w:pos="-1440"/>
        </w:tabs>
        <w:ind w:left="1440" w:hanging="720"/>
        <w:jc w:val="both"/>
        <w:rPr>
          <w:color w:val="000000"/>
          <w:sz w:val="24"/>
        </w:rPr>
      </w:pPr>
      <w:r>
        <w:rPr>
          <w:color w:val="000000"/>
          <w:sz w:val="24"/>
        </w:rPr>
        <w:t>e.</w:t>
      </w:r>
      <w:r>
        <w:rPr>
          <w:color w:val="000000"/>
          <w:sz w:val="24"/>
        </w:rPr>
        <w:tab/>
        <w:t>To ensure the continuous mobility of the temporary structure for the duration of the permit, the temporary structure shall retain its wheels and tires, licenses, and towing appurte</w:t>
      </w:r>
      <w:r>
        <w:rPr>
          <w:color w:val="000000"/>
          <w:sz w:val="24"/>
        </w:rPr>
        <w:softHyphen/>
        <w:t>nance on the structures at all times.</w:t>
      </w:r>
    </w:p>
    <w:p w14:paraId="2F6D6D42" w14:textId="77777777" w:rsidR="005E6B09" w:rsidRDefault="005E6B09" w:rsidP="005E6B09">
      <w:pPr>
        <w:widowControl/>
        <w:jc w:val="both"/>
        <w:rPr>
          <w:color w:val="000000"/>
          <w:sz w:val="24"/>
        </w:rPr>
      </w:pPr>
    </w:p>
    <w:p w14:paraId="1405479C" w14:textId="77777777" w:rsidR="005E6B09" w:rsidRDefault="005E6B09" w:rsidP="005E6B09">
      <w:pPr>
        <w:widowControl/>
        <w:tabs>
          <w:tab w:val="left" w:pos="-1440"/>
        </w:tabs>
        <w:ind w:left="1440" w:hanging="720"/>
        <w:jc w:val="both"/>
        <w:rPr>
          <w:color w:val="000000"/>
          <w:sz w:val="24"/>
        </w:rPr>
      </w:pPr>
      <w:r>
        <w:rPr>
          <w:color w:val="000000"/>
          <w:sz w:val="24"/>
        </w:rPr>
        <w:t>f.</w:t>
      </w:r>
      <w:r>
        <w:rPr>
          <w:color w:val="000000"/>
          <w:sz w:val="24"/>
        </w:rPr>
        <w:tab/>
        <w:t>Under emergency flooding conditions, the temporary structure shall be removed immediately or as directed by the com</w:t>
      </w:r>
      <w:r>
        <w:rPr>
          <w:color w:val="000000"/>
          <w:sz w:val="24"/>
        </w:rPr>
        <w:softHyphen/>
        <w:t>munity and as specified in the emergency removal plan.</w:t>
      </w:r>
    </w:p>
    <w:p w14:paraId="2998DBDA" w14:textId="77777777" w:rsidR="005E6B09" w:rsidRDefault="005E6B09" w:rsidP="005E6B09">
      <w:pPr>
        <w:widowControl/>
        <w:jc w:val="both"/>
        <w:rPr>
          <w:color w:val="000000"/>
          <w:sz w:val="24"/>
        </w:rPr>
      </w:pPr>
    </w:p>
    <w:p w14:paraId="68370C2A" w14:textId="77777777" w:rsidR="005E6B09" w:rsidRDefault="005E6B09" w:rsidP="005E6B09">
      <w:pPr>
        <w:widowControl/>
        <w:tabs>
          <w:tab w:val="left" w:pos="-1440"/>
        </w:tabs>
        <w:ind w:left="1440" w:hanging="720"/>
        <w:jc w:val="both"/>
        <w:rPr>
          <w:color w:val="000000"/>
          <w:sz w:val="24"/>
        </w:rPr>
      </w:pPr>
      <w:r>
        <w:rPr>
          <w:color w:val="000000"/>
          <w:sz w:val="24"/>
        </w:rPr>
        <w:t>g.</w:t>
      </w:r>
      <w:r>
        <w:rPr>
          <w:color w:val="000000"/>
          <w:sz w:val="24"/>
        </w:rPr>
        <w:tab/>
        <w:t>Location of any temporary structure within the regulatory floodway requires the provision of a "no-rise" certificate by a registered professional engineer.</w:t>
      </w:r>
    </w:p>
    <w:p w14:paraId="22DA9C86" w14:textId="77777777" w:rsidR="005E6B09" w:rsidRDefault="005E6B09" w:rsidP="005E6B09">
      <w:pPr>
        <w:widowControl/>
        <w:jc w:val="both"/>
        <w:rPr>
          <w:color w:val="000000"/>
          <w:sz w:val="24"/>
        </w:rPr>
      </w:pPr>
    </w:p>
    <w:p w14:paraId="37B37E6C" w14:textId="77777777" w:rsidR="005E6B09" w:rsidRDefault="005E6B09" w:rsidP="005E6B09">
      <w:pPr>
        <w:widowControl/>
        <w:tabs>
          <w:tab w:val="left" w:pos="-1440"/>
        </w:tabs>
        <w:ind w:left="1440" w:hanging="720"/>
        <w:jc w:val="both"/>
        <w:rPr>
          <w:color w:val="000000"/>
          <w:sz w:val="24"/>
        </w:rPr>
      </w:pPr>
      <w:r>
        <w:rPr>
          <w:color w:val="000000"/>
          <w:sz w:val="24"/>
        </w:rPr>
        <w:t>h.</w:t>
      </w:r>
      <w:r>
        <w:rPr>
          <w:color w:val="000000"/>
          <w:sz w:val="24"/>
        </w:rPr>
        <w:tab/>
        <w:t>Violation of or non-compliance with any of the stated condi</w:t>
      </w:r>
      <w:r>
        <w:rPr>
          <w:color w:val="000000"/>
          <w:sz w:val="24"/>
        </w:rPr>
        <w:softHyphen/>
        <w:t>tions of the temporary floodplain development permit during the term thereof, shall make the permit subject to revocation by resolu</w:t>
      </w:r>
      <w:r>
        <w:rPr>
          <w:color w:val="000000"/>
          <w:sz w:val="24"/>
        </w:rPr>
        <w:softHyphen/>
        <w:t>tion of the governing body of the community.  Issuance of permit revocation notice shall be made to the landowner, the occu</w:t>
      </w:r>
      <w:r>
        <w:rPr>
          <w:color w:val="000000"/>
          <w:sz w:val="24"/>
        </w:rPr>
        <w:softHyphen/>
        <w:t>pant of the land, and to the general public.</w:t>
      </w:r>
    </w:p>
    <w:p w14:paraId="7C05C27B" w14:textId="77777777" w:rsidR="005E6B09" w:rsidRDefault="005E6B09" w:rsidP="005E6B09">
      <w:pPr>
        <w:widowControl/>
        <w:jc w:val="both"/>
        <w:rPr>
          <w:color w:val="000000"/>
          <w:sz w:val="24"/>
        </w:rPr>
      </w:pPr>
    </w:p>
    <w:p w14:paraId="0402F34E" w14:textId="77777777" w:rsidR="005E6B09" w:rsidRDefault="005E6B09" w:rsidP="005E6B09">
      <w:pPr>
        <w:widowControl/>
        <w:tabs>
          <w:tab w:val="left" w:pos="-1440"/>
        </w:tabs>
        <w:ind w:left="1440" w:hanging="720"/>
        <w:jc w:val="both"/>
        <w:rPr>
          <w:color w:val="000000"/>
          <w:sz w:val="24"/>
        </w:rPr>
      </w:pPr>
      <w:r>
        <w:rPr>
          <w:color w:val="000000"/>
          <w:sz w:val="24"/>
        </w:rPr>
        <w:t>i.</w:t>
      </w:r>
      <w:r>
        <w:rPr>
          <w:color w:val="000000"/>
          <w:sz w:val="24"/>
        </w:rPr>
        <w:tab/>
        <w:t>Any deviation from the approved site plan shall be deemed a violation of the temporary floodplain development permit approval and the uses allowed shall automatically be revoked.  The subse</w:t>
      </w:r>
      <w:r>
        <w:rPr>
          <w:color w:val="000000"/>
          <w:sz w:val="24"/>
        </w:rPr>
        <w:softHyphen/>
        <w:t>quent use of the land shall be as it was prior to the permit approv</w:t>
      </w:r>
      <w:r>
        <w:rPr>
          <w:color w:val="000000"/>
          <w:sz w:val="24"/>
        </w:rPr>
        <w:softHyphen/>
        <w:t xml:space="preserve">al.  In event of any violation, all permitted special uses shall be deemed a violation of this ordinance and shall be illegal, non-conforming uses and shall be summarily removed and abated.  </w:t>
      </w:r>
    </w:p>
    <w:p w14:paraId="003CAC51" w14:textId="77777777" w:rsidR="005E6B09" w:rsidRDefault="005E6B09" w:rsidP="005E6B09">
      <w:pPr>
        <w:widowControl/>
        <w:jc w:val="both"/>
        <w:rPr>
          <w:color w:val="000000"/>
          <w:sz w:val="24"/>
        </w:rPr>
      </w:pPr>
    </w:p>
    <w:p w14:paraId="32AB3CA6" w14:textId="77777777" w:rsidR="005E6B09" w:rsidRDefault="005E6B09" w:rsidP="005E6B09">
      <w:pPr>
        <w:widowControl/>
        <w:tabs>
          <w:tab w:val="left" w:pos="-1440"/>
        </w:tabs>
        <w:ind w:left="1440" w:hanging="720"/>
        <w:jc w:val="both"/>
        <w:rPr>
          <w:color w:val="000000"/>
          <w:sz w:val="24"/>
        </w:rPr>
      </w:pPr>
      <w:r>
        <w:rPr>
          <w:color w:val="000000"/>
          <w:sz w:val="24"/>
        </w:rPr>
        <w:lastRenderedPageBreak/>
        <w:t>j.</w:t>
      </w:r>
      <w:r>
        <w:rPr>
          <w:color w:val="000000"/>
          <w:sz w:val="24"/>
        </w:rPr>
        <w:tab/>
        <w:t>If the temporary structure is to be returned to its previously occupied site, the process for issuing a temporary floodplain development permit must be repeated in full.  Any subsequent permit shall be valid for 180 days only.</w:t>
      </w:r>
    </w:p>
    <w:p w14:paraId="379E8C1B" w14:textId="77777777" w:rsidR="00434294" w:rsidRDefault="00434294">
      <w:pPr>
        <w:widowControl/>
        <w:jc w:val="both"/>
        <w:rPr>
          <w:color w:val="000000"/>
          <w:sz w:val="24"/>
        </w:rPr>
      </w:pPr>
    </w:p>
    <w:p w14:paraId="5871B7C2" w14:textId="77777777" w:rsidR="00434294" w:rsidRDefault="00434294">
      <w:pPr>
        <w:widowControl/>
        <w:jc w:val="both"/>
        <w:rPr>
          <w:color w:val="000000"/>
          <w:sz w:val="24"/>
        </w:rPr>
      </w:pPr>
    </w:p>
    <w:p w14:paraId="1DA3600D" w14:textId="14BEDEF5" w:rsidR="00434294" w:rsidRDefault="00434294">
      <w:pPr>
        <w:widowControl/>
        <w:jc w:val="both"/>
        <w:rPr>
          <w:color w:val="000000"/>
          <w:sz w:val="24"/>
        </w:rPr>
      </w:pPr>
      <w:r>
        <w:rPr>
          <w:b/>
          <w:color w:val="000000"/>
          <w:sz w:val="24"/>
        </w:rPr>
        <w:t>The following definiti</w:t>
      </w:r>
      <w:r w:rsidR="009B5629">
        <w:rPr>
          <w:b/>
          <w:color w:val="000000"/>
          <w:sz w:val="24"/>
        </w:rPr>
        <w:t>on must be included in Article 9</w:t>
      </w:r>
      <w:r>
        <w:rPr>
          <w:b/>
          <w:color w:val="000000"/>
          <w:sz w:val="24"/>
        </w:rPr>
        <w:t xml:space="preserve"> of this ordinance:</w:t>
      </w:r>
    </w:p>
    <w:p w14:paraId="1FA88CA5" w14:textId="77777777" w:rsidR="00434294" w:rsidRDefault="00434294">
      <w:pPr>
        <w:widowControl/>
        <w:jc w:val="both"/>
        <w:rPr>
          <w:color w:val="000000"/>
          <w:sz w:val="24"/>
        </w:rPr>
      </w:pPr>
    </w:p>
    <w:p w14:paraId="20285914" w14:textId="77777777" w:rsidR="00434294" w:rsidRDefault="00434294">
      <w:pPr>
        <w:widowControl/>
        <w:jc w:val="both"/>
        <w:rPr>
          <w:color w:val="000000"/>
          <w:sz w:val="24"/>
        </w:rPr>
      </w:pPr>
      <w:r>
        <w:rPr>
          <w:b/>
          <w:color w:val="000000"/>
          <w:sz w:val="24"/>
        </w:rPr>
        <w:t>"Temporary Structure"</w:t>
      </w:r>
      <w:r>
        <w:rPr>
          <w:color w:val="000000"/>
          <w:sz w:val="24"/>
        </w:rPr>
        <w:t xml:space="preserve"> means a structure permitted in a district for a period not to exceed 180 days and is required to be removed upon the expiration of the permit period.  Temporary structures may include recreational vehicles, temporary construction offices, or temporary business facilities used until permanent facilities can be constructed, </w:t>
      </w:r>
      <w:r>
        <w:rPr>
          <w:b/>
          <w:color w:val="000000"/>
          <w:sz w:val="24"/>
        </w:rPr>
        <w:t>but at no time shall it include manufactured homes used as residences</w:t>
      </w:r>
      <w:r>
        <w:rPr>
          <w:color w:val="000000"/>
          <w:sz w:val="24"/>
        </w:rPr>
        <w:t xml:space="preserve">.  </w:t>
      </w:r>
    </w:p>
    <w:p w14:paraId="46EE2484" w14:textId="77777777" w:rsidR="00973FBE" w:rsidRDefault="00973FBE">
      <w:pPr>
        <w:widowControl/>
        <w:jc w:val="both"/>
        <w:rPr>
          <w:color w:val="000000"/>
          <w:sz w:val="24"/>
        </w:rPr>
      </w:pPr>
    </w:p>
    <w:p w14:paraId="38FBA409" w14:textId="77777777" w:rsidR="00973FBE" w:rsidRPr="009B5629" w:rsidRDefault="00973FBE" w:rsidP="00973FBE">
      <w:pPr>
        <w:widowControl/>
        <w:jc w:val="both"/>
        <w:rPr>
          <w:b/>
          <w:sz w:val="24"/>
          <w:szCs w:val="24"/>
        </w:rPr>
      </w:pPr>
      <w:r w:rsidRPr="009B5629">
        <w:rPr>
          <w:b/>
          <w:sz w:val="24"/>
          <w:szCs w:val="24"/>
        </w:rPr>
        <w:t>To adopt standards for RESIDENTIAL FLOODPROOFED BASEMENTS contact Kansas Department of Agriculture Division of Water Resources. Communities must be preapproved for a basement flood proofing program by FEMA. Sample ordinance language will be provided to communities that meet the program requirements.</w:t>
      </w:r>
    </w:p>
    <w:p w14:paraId="28D0BD12" w14:textId="77777777" w:rsidR="00973FBE" w:rsidRDefault="00973FBE" w:rsidP="00973FBE">
      <w:pPr>
        <w:widowControl/>
        <w:jc w:val="both"/>
        <w:rPr>
          <w:b/>
        </w:rPr>
      </w:pPr>
    </w:p>
    <w:p w14:paraId="6AF2202C" w14:textId="77777777" w:rsidR="00973FBE" w:rsidRDefault="00973FBE">
      <w:pPr>
        <w:widowControl/>
        <w:jc w:val="both"/>
        <w:rPr>
          <w:color w:val="000000"/>
          <w:sz w:val="24"/>
        </w:rPr>
      </w:pPr>
    </w:p>
    <w:p w14:paraId="65C92082" w14:textId="77777777" w:rsidR="006B4B57" w:rsidRDefault="006B4B57" w:rsidP="006B4B57">
      <w:pPr>
        <w:widowControl/>
        <w:jc w:val="both"/>
        <w:rPr>
          <w:b/>
          <w:color w:val="000000"/>
          <w:sz w:val="24"/>
        </w:rPr>
      </w:pPr>
      <w:r>
        <w:rPr>
          <w:b/>
          <w:color w:val="000000"/>
          <w:sz w:val="24"/>
        </w:rPr>
        <w:t>If the standards for LETTERS OF MAP REVISION ON FILL are adopted, the following must be included in this ordinance as specified.</w:t>
      </w:r>
    </w:p>
    <w:p w14:paraId="6FF1040C" w14:textId="77777777" w:rsidR="006B4B57" w:rsidRDefault="006B4B57" w:rsidP="006B4B57">
      <w:pPr>
        <w:widowControl/>
        <w:jc w:val="both"/>
        <w:rPr>
          <w:b/>
          <w:color w:val="000000"/>
          <w:sz w:val="24"/>
        </w:rPr>
      </w:pPr>
    </w:p>
    <w:p w14:paraId="0C3544FC" w14:textId="77777777" w:rsidR="006B4B57" w:rsidRDefault="006B4B57" w:rsidP="006B4B57">
      <w:pPr>
        <w:widowControl/>
        <w:jc w:val="both"/>
        <w:rPr>
          <w:b/>
          <w:color w:val="000000"/>
          <w:sz w:val="24"/>
        </w:rPr>
      </w:pPr>
      <w:r>
        <w:rPr>
          <w:b/>
          <w:color w:val="000000"/>
          <w:sz w:val="24"/>
        </w:rPr>
        <w:t>The following langua</w:t>
      </w:r>
      <w:r w:rsidR="005B12ED">
        <w:rPr>
          <w:b/>
          <w:color w:val="000000"/>
          <w:sz w:val="24"/>
        </w:rPr>
        <w:t>ge must be</w:t>
      </w:r>
      <w:r w:rsidR="009B5629">
        <w:rPr>
          <w:b/>
          <w:color w:val="000000"/>
          <w:sz w:val="24"/>
        </w:rPr>
        <w:t xml:space="preserve"> included in Article 9</w:t>
      </w:r>
      <w:r>
        <w:rPr>
          <w:b/>
          <w:color w:val="000000"/>
          <w:sz w:val="24"/>
        </w:rPr>
        <w:t xml:space="preserve"> of this ordinance</w:t>
      </w:r>
      <w:r w:rsidR="005B12ED">
        <w:rPr>
          <w:b/>
          <w:color w:val="000000"/>
          <w:sz w:val="24"/>
        </w:rPr>
        <w:t xml:space="preserve"> to further define reasonably safe.</w:t>
      </w:r>
    </w:p>
    <w:p w14:paraId="72A43E80" w14:textId="77777777" w:rsidR="006B4B57" w:rsidRDefault="006B4B57" w:rsidP="006B4B57">
      <w:pPr>
        <w:widowControl/>
        <w:jc w:val="both"/>
        <w:rPr>
          <w:b/>
          <w:color w:val="000000"/>
          <w:sz w:val="24"/>
        </w:rPr>
      </w:pPr>
    </w:p>
    <w:p w14:paraId="21FEB53B" w14:textId="77777777" w:rsidR="005B12ED" w:rsidRDefault="005B12ED" w:rsidP="005B12ED">
      <w:pPr>
        <w:widowControl/>
        <w:jc w:val="both"/>
        <w:rPr>
          <w:color w:val="000000"/>
          <w:sz w:val="24"/>
        </w:rPr>
      </w:pPr>
      <w:r>
        <w:rPr>
          <w:b/>
          <w:color w:val="000000"/>
          <w:sz w:val="24"/>
        </w:rPr>
        <w:t xml:space="preserve">“Reasonably Safe From Flooding” </w:t>
      </w:r>
      <w:r>
        <w:rPr>
          <w:color w:val="000000"/>
          <w:sz w:val="24"/>
        </w:rPr>
        <w:t>means base flood waters will not inundate the land or damage structures to be removed from the SFHA and that any subsurface waters related to the base flood will not damage existing or proposed buildings. To ensure that</w:t>
      </w:r>
      <w:r w:rsidR="006A0E7A">
        <w:rPr>
          <w:color w:val="000000"/>
          <w:sz w:val="24"/>
        </w:rPr>
        <w:t xml:space="preserve"> new or proposed</w:t>
      </w:r>
      <w:r>
        <w:rPr>
          <w:color w:val="000000"/>
          <w:sz w:val="24"/>
        </w:rPr>
        <w:t xml:space="preserve"> structures with basements placed on fill are reasonably safe during the Base Flood condition, the basement must (1) be dry, not have water in it, and (2) be structurally sound, not have loads that exceed the structural capacity of walls or floors or cause unacceptable deflections.</w:t>
      </w:r>
      <w:r w:rsidR="006A0E7A">
        <w:rPr>
          <w:color w:val="000000"/>
          <w:sz w:val="24"/>
        </w:rPr>
        <w:t xml:space="preserve"> </w:t>
      </w:r>
    </w:p>
    <w:p w14:paraId="437B4E4F" w14:textId="7D502292" w:rsidR="0036432C" w:rsidRDefault="0036432C" w:rsidP="0036432C">
      <w:pPr>
        <w:widowControl/>
        <w:jc w:val="both"/>
        <w:rPr>
          <w:b/>
          <w:color w:val="000000"/>
          <w:sz w:val="24"/>
        </w:rPr>
      </w:pPr>
    </w:p>
    <w:p w14:paraId="041706E5" w14:textId="77777777" w:rsidR="0003190C" w:rsidRDefault="0003190C" w:rsidP="0003190C">
      <w:pPr>
        <w:widowControl/>
        <w:jc w:val="both"/>
        <w:rPr>
          <w:b/>
          <w:color w:val="000000"/>
          <w:sz w:val="24"/>
        </w:rPr>
      </w:pPr>
      <w:r>
        <w:rPr>
          <w:b/>
          <w:color w:val="000000"/>
          <w:sz w:val="24"/>
        </w:rPr>
        <w:t>The following language must be included in Article 2 Section A:</w:t>
      </w:r>
    </w:p>
    <w:p w14:paraId="02703345" w14:textId="77777777" w:rsidR="0003190C" w:rsidRDefault="0003190C" w:rsidP="0003190C">
      <w:pPr>
        <w:widowControl/>
        <w:jc w:val="both"/>
        <w:rPr>
          <w:b/>
          <w:color w:val="000000"/>
          <w:sz w:val="24"/>
        </w:rPr>
      </w:pPr>
    </w:p>
    <w:p w14:paraId="256B9AC3" w14:textId="77777777" w:rsidR="0003190C" w:rsidRDefault="0003190C" w:rsidP="0003190C">
      <w:pPr>
        <w:widowControl/>
        <w:jc w:val="both"/>
        <w:rPr>
          <w:b/>
          <w:color w:val="000000"/>
          <w:sz w:val="24"/>
        </w:rPr>
      </w:pPr>
      <w:r>
        <w:rPr>
          <w:sz w:val="24"/>
          <w:szCs w:val="24"/>
        </w:rPr>
        <w:t>This ordinance shall also apply to all properties with a Letter of Map Revision – Fill (LOMR-F).</w:t>
      </w:r>
    </w:p>
    <w:p w14:paraId="37C26DD2" w14:textId="062CBE99" w:rsidR="0003190C" w:rsidRDefault="0003190C" w:rsidP="0036432C">
      <w:pPr>
        <w:widowControl/>
        <w:jc w:val="both"/>
        <w:rPr>
          <w:b/>
          <w:color w:val="000000"/>
          <w:sz w:val="24"/>
        </w:rPr>
      </w:pPr>
    </w:p>
    <w:p w14:paraId="6C77F72D" w14:textId="77777777" w:rsidR="0036432C" w:rsidRDefault="0036432C" w:rsidP="0036432C">
      <w:pPr>
        <w:widowControl/>
        <w:jc w:val="both"/>
        <w:rPr>
          <w:b/>
          <w:color w:val="000000"/>
          <w:sz w:val="24"/>
        </w:rPr>
      </w:pPr>
      <w:r>
        <w:rPr>
          <w:b/>
          <w:color w:val="000000"/>
          <w:sz w:val="24"/>
        </w:rPr>
        <w:t xml:space="preserve">A community may choose to adopt a higher standard for FREEBOARD. </w:t>
      </w:r>
    </w:p>
    <w:p w14:paraId="51526851" w14:textId="77777777" w:rsidR="0036432C" w:rsidRDefault="0036432C" w:rsidP="0036432C">
      <w:pPr>
        <w:widowControl/>
        <w:jc w:val="both"/>
        <w:rPr>
          <w:b/>
          <w:color w:val="000000"/>
          <w:sz w:val="24"/>
        </w:rPr>
      </w:pPr>
    </w:p>
    <w:p w14:paraId="6178C5B6" w14:textId="77777777" w:rsidR="0036432C" w:rsidRPr="0036432C" w:rsidRDefault="0036432C" w:rsidP="0036432C">
      <w:pPr>
        <w:widowControl/>
        <w:jc w:val="both"/>
        <w:rPr>
          <w:color w:val="000000"/>
          <w:sz w:val="24"/>
        </w:rPr>
      </w:pPr>
      <w:r w:rsidRPr="0036432C">
        <w:rPr>
          <w:color w:val="000000"/>
          <w:sz w:val="24"/>
        </w:rPr>
        <w:t>In</w:t>
      </w:r>
      <w:r>
        <w:rPr>
          <w:color w:val="000000"/>
          <w:sz w:val="24"/>
        </w:rPr>
        <w:t xml:space="preserve"> Article 4 Sections B.1.a, B.1.b, C.2.d and C.3.a</w:t>
      </w:r>
      <w:r w:rsidRPr="0036432C">
        <w:rPr>
          <w:color w:val="000000"/>
          <w:sz w:val="24"/>
        </w:rPr>
        <w:t xml:space="preserve"> </w:t>
      </w:r>
      <w:r>
        <w:rPr>
          <w:color w:val="000000"/>
          <w:sz w:val="24"/>
        </w:rPr>
        <w:t xml:space="preserve">change </w:t>
      </w:r>
      <w:r w:rsidRPr="0036432C">
        <w:rPr>
          <w:color w:val="000000"/>
          <w:sz w:val="24"/>
        </w:rPr>
        <w:t xml:space="preserve">the number from </w:t>
      </w:r>
      <w:r>
        <w:rPr>
          <w:color w:val="000000"/>
          <w:sz w:val="24"/>
        </w:rPr>
        <w:t>“</w:t>
      </w:r>
      <w:r w:rsidRPr="0036432C">
        <w:rPr>
          <w:color w:val="000000"/>
          <w:sz w:val="24"/>
        </w:rPr>
        <w:t>one foot above</w:t>
      </w:r>
      <w:r>
        <w:rPr>
          <w:color w:val="000000"/>
          <w:sz w:val="24"/>
        </w:rPr>
        <w:t>”</w:t>
      </w:r>
      <w:r w:rsidRPr="0036432C">
        <w:rPr>
          <w:color w:val="000000"/>
          <w:sz w:val="24"/>
        </w:rPr>
        <w:t xml:space="preserve"> to </w:t>
      </w:r>
      <w:r>
        <w:rPr>
          <w:color w:val="000000"/>
          <w:sz w:val="24"/>
        </w:rPr>
        <w:t>“</w:t>
      </w:r>
      <w:r w:rsidRPr="0036432C">
        <w:rPr>
          <w:color w:val="000000"/>
          <w:sz w:val="24"/>
        </w:rPr>
        <w:t>two feet above</w:t>
      </w:r>
      <w:r>
        <w:rPr>
          <w:color w:val="000000"/>
          <w:sz w:val="24"/>
        </w:rPr>
        <w:t>”</w:t>
      </w:r>
      <w:r w:rsidRPr="0036432C">
        <w:rPr>
          <w:color w:val="000000"/>
          <w:sz w:val="24"/>
        </w:rPr>
        <w:t xml:space="preserve"> in </w:t>
      </w:r>
      <w:r w:rsidR="008355DD">
        <w:rPr>
          <w:color w:val="000000"/>
          <w:sz w:val="24"/>
        </w:rPr>
        <w:t xml:space="preserve">those </w:t>
      </w:r>
      <w:r w:rsidRPr="0036432C">
        <w:rPr>
          <w:color w:val="000000"/>
          <w:sz w:val="24"/>
        </w:rPr>
        <w:t xml:space="preserve">sections </w:t>
      </w:r>
      <w:r>
        <w:rPr>
          <w:color w:val="000000"/>
          <w:sz w:val="24"/>
        </w:rPr>
        <w:t>in order to revise the freeboard standard. Two feet is an example and a community may choose any number higher than one.</w:t>
      </w:r>
    </w:p>
    <w:p w14:paraId="7145D299" w14:textId="77777777" w:rsidR="0036432C" w:rsidRDefault="0036432C">
      <w:pPr>
        <w:widowControl/>
        <w:jc w:val="both"/>
        <w:rPr>
          <w:color w:val="000000"/>
          <w:sz w:val="24"/>
        </w:rPr>
      </w:pPr>
    </w:p>
    <w:sectPr w:rsidR="0036432C">
      <w:endnotePr>
        <w:numFmt w:val="decimal"/>
      </w:endnotePr>
      <w:type w:val="continuous"/>
      <w:pgSz w:w="12240" w:h="15840"/>
      <w:pgMar w:top="1152" w:right="1152" w:bottom="1152" w:left="1152" w:header="864" w:footer="432" w:gutter="0"/>
      <w:paperSrc w:first="111" w:other="11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1F4B7" w14:textId="77777777" w:rsidR="0003190C" w:rsidRDefault="0003190C">
      <w:r>
        <w:separator/>
      </w:r>
    </w:p>
  </w:endnote>
  <w:endnote w:type="continuationSeparator" w:id="0">
    <w:p w14:paraId="77B0F828" w14:textId="77777777" w:rsidR="0003190C" w:rsidRDefault="0003190C">
      <w:r>
        <w:continuationSeparator/>
      </w:r>
    </w:p>
  </w:endnote>
  <w:endnote w:type="continuationNotice" w:id="1">
    <w:p w14:paraId="06FE2F64" w14:textId="77777777" w:rsidR="0003190C" w:rsidRDefault="00031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1E9C" w14:textId="35E49A5D" w:rsidR="0003190C" w:rsidRDefault="0003190C">
    <w:pPr>
      <w:pStyle w:val="Heading4"/>
      <w:rPr>
        <w:b w:val="0"/>
        <w:sz w:val="20"/>
      </w:rPr>
    </w:pPr>
    <w:r>
      <w:t xml:space="preserve">KDA-DWR </w:t>
    </w:r>
    <w:r w:rsidR="00AE772F">
      <w:t>June 2023</w:t>
    </w:r>
    <w:r>
      <w:tab/>
    </w:r>
    <w:r>
      <w:rPr>
        <w:sz w:val="20"/>
      </w:rPr>
      <w:t xml:space="preserve">                              </w:t>
    </w:r>
    <w:r>
      <w:rPr>
        <w:b w:val="0"/>
        <w:sz w:val="20"/>
      </w:rPr>
      <w:t xml:space="preserve">Page </w:t>
    </w:r>
    <w:r>
      <w:rPr>
        <w:rStyle w:val="PageNumber"/>
        <w:b w:val="0"/>
        <w:sz w:val="20"/>
      </w:rPr>
      <w:fldChar w:fldCharType="begin"/>
    </w:r>
    <w:r>
      <w:rPr>
        <w:rStyle w:val="PageNumber"/>
        <w:b w:val="0"/>
        <w:sz w:val="20"/>
      </w:rPr>
      <w:instrText xml:space="preserve"> PAGE </w:instrText>
    </w:r>
    <w:r>
      <w:rPr>
        <w:rStyle w:val="PageNumber"/>
        <w:b w:val="0"/>
        <w:sz w:val="20"/>
      </w:rPr>
      <w:fldChar w:fldCharType="separate"/>
    </w:r>
    <w:r w:rsidR="001174FE">
      <w:rPr>
        <w:rStyle w:val="PageNumber"/>
        <w:b w:val="0"/>
        <w:noProof/>
        <w:sz w:val="20"/>
      </w:rPr>
      <w:t>21</w:t>
    </w:r>
    <w:r>
      <w:rPr>
        <w:rStyle w:val="PageNumber"/>
        <w:b w:val="0"/>
        <w:sz w:val="20"/>
      </w:rPr>
      <w:fldChar w:fldCharType="end"/>
    </w:r>
    <w:r>
      <w:rPr>
        <w:rStyle w:val="PageNumber"/>
        <w:b w:val="0"/>
        <w:sz w:val="20"/>
      </w:rPr>
      <w:t xml:space="preserve">                        </w:t>
    </w:r>
    <w:r>
      <w:rPr>
        <w:sz w:val="20"/>
      </w:rPr>
      <w:t xml:space="preserve">                                                           </w:t>
    </w:r>
    <w:r>
      <w:t>Model 60.3(b)</w:t>
    </w:r>
  </w:p>
  <w:p w14:paraId="727C1738" w14:textId="77777777" w:rsidR="0003190C" w:rsidRDefault="0003190C">
    <w:pPr>
      <w:ind w:left="80" w:right="57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890AB" w14:textId="77777777" w:rsidR="0003190C" w:rsidRDefault="0003190C">
      <w:r>
        <w:separator/>
      </w:r>
    </w:p>
  </w:footnote>
  <w:footnote w:type="continuationSeparator" w:id="0">
    <w:p w14:paraId="1EAE9726" w14:textId="77777777" w:rsidR="0003190C" w:rsidRDefault="0003190C">
      <w:r>
        <w:continuationSeparator/>
      </w:r>
    </w:p>
  </w:footnote>
  <w:footnote w:type="continuationNotice" w:id="1">
    <w:p w14:paraId="4F66F3BD" w14:textId="77777777" w:rsidR="0003190C" w:rsidRDefault="000319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B6B07"/>
    <w:multiLevelType w:val="multilevel"/>
    <w:tmpl w:val="DEE6C7CA"/>
    <w:lvl w:ilvl="0">
      <w:start w:val="7"/>
      <w:numFmt w:val="decimal"/>
      <w:lvlText w:val="%1."/>
      <w:legacy w:legacy="1" w:legacySpace="120" w:legacyIndent="660"/>
      <w:lvlJc w:val="left"/>
      <w:pPr>
        <w:ind w:left="660" w:hanging="660"/>
      </w:pPr>
    </w:lvl>
    <w:lvl w:ilvl="1">
      <w:start w:val="1"/>
      <w:numFmt w:val="lowerLetter"/>
      <w:lvlText w:val="%2."/>
      <w:legacy w:legacy="1" w:legacySpace="120" w:legacyIndent="360"/>
      <w:lvlJc w:val="left"/>
      <w:pPr>
        <w:ind w:left="1020" w:hanging="360"/>
      </w:pPr>
    </w:lvl>
    <w:lvl w:ilvl="2">
      <w:start w:val="1"/>
      <w:numFmt w:val="lowerRoman"/>
      <w:lvlText w:val="%3."/>
      <w:legacy w:legacy="1" w:legacySpace="120" w:legacyIndent="180"/>
      <w:lvlJc w:val="left"/>
      <w:pPr>
        <w:ind w:left="1200" w:hanging="180"/>
      </w:pPr>
    </w:lvl>
    <w:lvl w:ilvl="3">
      <w:start w:val="1"/>
      <w:numFmt w:val="decimal"/>
      <w:lvlText w:val="%4."/>
      <w:legacy w:legacy="1" w:legacySpace="120" w:legacyIndent="360"/>
      <w:lvlJc w:val="left"/>
      <w:pPr>
        <w:ind w:left="1560" w:hanging="360"/>
      </w:pPr>
    </w:lvl>
    <w:lvl w:ilvl="4">
      <w:start w:val="1"/>
      <w:numFmt w:val="lowerLetter"/>
      <w:lvlText w:val="%5."/>
      <w:legacy w:legacy="1" w:legacySpace="120" w:legacyIndent="360"/>
      <w:lvlJc w:val="left"/>
      <w:pPr>
        <w:ind w:left="1920" w:hanging="360"/>
      </w:pPr>
    </w:lvl>
    <w:lvl w:ilvl="5">
      <w:start w:val="1"/>
      <w:numFmt w:val="lowerRoman"/>
      <w:lvlText w:val="%6."/>
      <w:legacy w:legacy="1" w:legacySpace="120" w:legacyIndent="180"/>
      <w:lvlJc w:val="left"/>
      <w:pPr>
        <w:ind w:left="2100" w:hanging="180"/>
      </w:pPr>
    </w:lvl>
    <w:lvl w:ilvl="6">
      <w:start w:val="1"/>
      <w:numFmt w:val="decimal"/>
      <w:lvlText w:val="%7."/>
      <w:legacy w:legacy="1" w:legacySpace="120" w:legacyIndent="360"/>
      <w:lvlJc w:val="left"/>
      <w:pPr>
        <w:ind w:left="2460" w:hanging="360"/>
      </w:pPr>
    </w:lvl>
    <w:lvl w:ilvl="7">
      <w:start w:val="1"/>
      <w:numFmt w:val="lowerLetter"/>
      <w:lvlText w:val="%8."/>
      <w:legacy w:legacy="1" w:legacySpace="120" w:legacyIndent="360"/>
      <w:lvlJc w:val="left"/>
      <w:pPr>
        <w:ind w:left="2820" w:hanging="360"/>
      </w:pPr>
    </w:lvl>
    <w:lvl w:ilvl="8">
      <w:start w:val="1"/>
      <w:numFmt w:val="lowerRoman"/>
      <w:lvlText w:val="%9."/>
      <w:legacy w:legacy="1" w:legacySpace="120" w:legacyIndent="180"/>
      <w:lvlJc w:val="left"/>
      <w:pPr>
        <w:ind w:left="3000" w:hanging="180"/>
      </w:pPr>
    </w:lvl>
  </w:abstractNum>
  <w:abstractNum w:abstractNumId="1" w15:restartNumberingAfterBreak="0">
    <w:nsid w:val="265C53AD"/>
    <w:multiLevelType w:val="multilevel"/>
    <w:tmpl w:val="8E5624A4"/>
    <w:lvl w:ilvl="0">
      <w:start w:val="1"/>
      <w:numFmt w:val="decimal"/>
      <w:lvlText w:val="%1."/>
      <w:legacy w:legacy="1" w:legacySpace="120" w:legacyIndent="360"/>
      <w:lvlJc w:val="left"/>
      <w:pPr>
        <w:ind w:left="360" w:hanging="360"/>
      </w:pPr>
      <w:rPr>
        <w:i w:val="0"/>
        <w:iCs/>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29C112BE"/>
    <w:multiLevelType w:val="hybridMultilevel"/>
    <w:tmpl w:val="F8742834"/>
    <w:lvl w:ilvl="0" w:tplc="6844605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A2F8F"/>
    <w:multiLevelType w:val="multilevel"/>
    <w:tmpl w:val="8E5624A4"/>
    <w:lvl w:ilvl="0">
      <w:start w:val="1"/>
      <w:numFmt w:val="decimal"/>
      <w:lvlText w:val="%1."/>
      <w:legacy w:legacy="1" w:legacySpace="120" w:legacyIndent="360"/>
      <w:lvlJc w:val="left"/>
      <w:pPr>
        <w:ind w:left="360" w:hanging="360"/>
      </w:pPr>
      <w:rPr>
        <w:i w:val="0"/>
        <w:iCs/>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2ED97685"/>
    <w:multiLevelType w:val="hybridMultilevel"/>
    <w:tmpl w:val="A8EABB8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5563A"/>
    <w:multiLevelType w:val="multilevel"/>
    <w:tmpl w:val="40FEA264"/>
    <w:lvl w:ilvl="0">
      <w:start w:val="7"/>
      <w:numFmt w:val="decimal"/>
      <w:lvlText w:val="%1."/>
      <w:legacy w:legacy="1" w:legacySpace="120" w:legacyIndent="600"/>
      <w:lvlJc w:val="left"/>
      <w:pPr>
        <w:ind w:left="600" w:hanging="600"/>
      </w:pPr>
    </w:lvl>
    <w:lvl w:ilvl="1">
      <w:start w:val="1"/>
      <w:numFmt w:val="lowerLetter"/>
      <w:lvlText w:val="%2."/>
      <w:legacy w:legacy="1" w:legacySpace="120" w:legacyIndent="360"/>
      <w:lvlJc w:val="left"/>
      <w:pPr>
        <w:ind w:left="960" w:hanging="360"/>
      </w:pPr>
    </w:lvl>
    <w:lvl w:ilvl="2">
      <w:start w:val="1"/>
      <w:numFmt w:val="lowerRoman"/>
      <w:lvlText w:val="%3."/>
      <w:legacy w:legacy="1" w:legacySpace="120" w:legacyIndent="180"/>
      <w:lvlJc w:val="left"/>
      <w:pPr>
        <w:ind w:left="1140" w:hanging="180"/>
      </w:pPr>
    </w:lvl>
    <w:lvl w:ilvl="3">
      <w:start w:val="1"/>
      <w:numFmt w:val="decimal"/>
      <w:lvlText w:val="%4."/>
      <w:legacy w:legacy="1" w:legacySpace="120" w:legacyIndent="360"/>
      <w:lvlJc w:val="left"/>
      <w:pPr>
        <w:ind w:left="1500" w:hanging="360"/>
      </w:pPr>
    </w:lvl>
    <w:lvl w:ilvl="4">
      <w:start w:val="1"/>
      <w:numFmt w:val="lowerLetter"/>
      <w:lvlText w:val="%5."/>
      <w:legacy w:legacy="1" w:legacySpace="120" w:legacyIndent="360"/>
      <w:lvlJc w:val="left"/>
      <w:pPr>
        <w:ind w:left="1860" w:hanging="360"/>
      </w:pPr>
    </w:lvl>
    <w:lvl w:ilvl="5">
      <w:start w:val="1"/>
      <w:numFmt w:val="lowerRoman"/>
      <w:lvlText w:val="%6."/>
      <w:legacy w:legacy="1" w:legacySpace="120" w:legacyIndent="180"/>
      <w:lvlJc w:val="left"/>
      <w:pPr>
        <w:ind w:left="2040" w:hanging="180"/>
      </w:pPr>
    </w:lvl>
    <w:lvl w:ilvl="6">
      <w:start w:val="1"/>
      <w:numFmt w:val="decimal"/>
      <w:lvlText w:val="%7."/>
      <w:legacy w:legacy="1" w:legacySpace="120" w:legacyIndent="360"/>
      <w:lvlJc w:val="left"/>
      <w:pPr>
        <w:ind w:left="2400" w:hanging="360"/>
      </w:pPr>
    </w:lvl>
    <w:lvl w:ilvl="7">
      <w:start w:val="1"/>
      <w:numFmt w:val="lowerLetter"/>
      <w:lvlText w:val="%8."/>
      <w:legacy w:legacy="1" w:legacySpace="120" w:legacyIndent="360"/>
      <w:lvlJc w:val="left"/>
      <w:pPr>
        <w:ind w:left="2760" w:hanging="360"/>
      </w:pPr>
    </w:lvl>
    <w:lvl w:ilvl="8">
      <w:start w:val="1"/>
      <w:numFmt w:val="lowerRoman"/>
      <w:lvlText w:val="%9."/>
      <w:legacy w:legacy="1" w:legacySpace="120" w:legacyIndent="180"/>
      <w:lvlJc w:val="left"/>
      <w:pPr>
        <w:ind w:left="2940" w:hanging="180"/>
      </w:pPr>
    </w:lvl>
  </w:abstractNum>
  <w:abstractNum w:abstractNumId="6" w15:restartNumberingAfterBreak="0">
    <w:nsid w:val="33D95BC9"/>
    <w:multiLevelType w:val="multilevel"/>
    <w:tmpl w:val="DEE6C7CA"/>
    <w:lvl w:ilvl="0">
      <w:start w:val="7"/>
      <w:numFmt w:val="decimal"/>
      <w:lvlText w:val="%1."/>
      <w:legacy w:legacy="1" w:legacySpace="120" w:legacyIndent="660"/>
      <w:lvlJc w:val="left"/>
      <w:pPr>
        <w:ind w:left="660" w:hanging="660"/>
      </w:pPr>
    </w:lvl>
    <w:lvl w:ilvl="1">
      <w:start w:val="1"/>
      <w:numFmt w:val="lowerLetter"/>
      <w:lvlText w:val="%2."/>
      <w:legacy w:legacy="1" w:legacySpace="120" w:legacyIndent="360"/>
      <w:lvlJc w:val="left"/>
      <w:pPr>
        <w:ind w:left="1020" w:hanging="360"/>
      </w:pPr>
    </w:lvl>
    <w:lvl w:ilvl="2">
      <w:start w:val="1"/>
      <w:numFmt w:val="lowerRoman"/>
      <w:lvlText w:val="%3."/>
      <w:legacy w:legacy="1" w:legacySpace="120" w:legacyIndent="180"/>
      <w:lvlJc w:val="left"/>
      <w:pPr>
        <w:ind w:left="1200" w:hanging="180"/>
      </w:pPr>
    </w:lvl>
    <w:lvl w:ilvl="3">
      <w:start w:val="1"/>
      <w:numFmt w:val="decimal"/>
      <w:lvlText w:val="%4."/>
      <w:legacy w:legacy="1" w:legacySpace="120" w:legacyIndent="360"/>
      <w:lvlJc w:val="left"/>
      <w:pPr>
        <w:ind w:left="1560" w:hanging="360"/>
      </w:pPr>
    </w:lvl>
    <w:lvl w:ilvl="4">
      <w:start w:val="1"/>
      <w:numFmt w:val="lowerLetter"/>
      <w:lvlText w:val="%5."/>
      <w:legacy w:legacy="1" w:legacySpace="120" w:legacyIndent="360"/>
      <w:lvlJc w:val="left"/>
      <w:pPr>
        <w:ind w:left="1920" w:hanging="360"/>
      </w:pPr>
    </w:lvl>
    <w:lvl w:ilvl="5">
      <w:start w:val="1"/>
      <w:numFmt w:val="lowerRoman"/>
      <w:lvlText w:val="%6."/>
      <w:legacy w:legacy="1" w:legacySpace="120" w:legacyIndent="180"/>
      <w:lvlJc w:val="left"/>
      <w:pPr>
        <w:ind w:left="2100" w:hanging="180"/>
      </w:pPr>
    </w:lvl>
    <w:lvl w:ilvl="6">
      <w:start w:val="1"/>
      <w:numFmt w:val="decimal"/>
      <w:lvlText w:val="%7."/>
      <w:legacy w:legacy="1" w:legacySpace="120" w:legacyIndent="360"/>
      <w:lvlJc w:val="left"/>
      <w:pPr>
        <w:ind w:left="2460" w:hanging="360"/>
      </w:pPr>
    </w:lvl>
    <w:lvl w:ilvl="7">
      <w:start w:val="1"/>
      <w:numFmt w:val="lowerLetter"/>
      <w:lvlText w:val="%8."/>
      <w:legacy w:legacy="1" w:legacySpace="120" w:legacyIndent="360"/>
      <w:lvlJc w:val="left"/>
      <w:pPr>
        <w:ind w:left="2820" w:hanging="360"/>
      </w:pPr>
    </w:lvl>
    <w:lvl w:ilvl="8">
      <w:start w:val="1"/>
      <w:numFmt w:val="lowerRoman"/>
      <w:lvlText w:val="%9."/>
      <w:legacy w:legacy="1" w:legacySpace="120" w:legacyIndent="180"/>
      <w:lvlJc w:val="left"/>
      <w:pPr>
        <w:ind w:left="3000" w:hanging="180"/>
      </w:pPr>
    </w:lvl>
  </w:abstractNum>
  <w:abstractNum w:abstractNumId="7" w15:restartNumberingAfterBreak="0">
    <w:nsid w:val="380678F0"/>
    <w:multiLevelType w:val="hybridMultilevel"/>
    <w:tmpl w:val="88F8088E"/>
    <w:lvl w:ilvl="0" w:tplc="6DB2D688">
      <w:start w:val="1"/>
      <w:numFmt w:val="decimal"/>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5E70129"/>
    <w:multiLevelType w:val="multilevel"/>
    <w:tmpl w:val="40FEA264"/>
    <w:lvl w:ilvl="0">
      <w:start w:val="7"/>
      <w:numFmt w:val="decimal"/>
      <w:lvlText w:val="%1."/>
      <w:legacy w:legacy="1" w:legacySpace="120" w:legacyIndent="600"/>
      <w:lvlJc w:val="left"/>
      <w:pPr>
        <w:ind w:left="600" w:hanging="600"/>
      </w:pPr>
    </w:lvl>
    <w:lvl w:ilvl="1">
      <w:start w:val="1"/>
      <w:numFmt w:val="lowerLetter"/>
      <w:lvlText w:val="%2."/>
      <w:legacy w:legacy="1" w:legacySpace="120" w:legacyIndent="360"/>
      <w:lvlJc w:val="left"/>
      <w:pPr>
        <w:ind w:left="960" w:hanging="360"/>
      </w:pPr>
    </w:lvl>
    <w:lvl w:ilvl="2">
      <w:start w:val="1"/>
      <w:numFmt w:val="lowerRoman"/>
      <w:lvlText w:val="%3."/>
      <w:legacy w:legacy="1" w:legacySpace="120" w:legacyIndent="180"/>
      <w:lvlJc w:val="left"/>
      <w:pPr>
        <w:ind w:left="1140" w:hanging="180"/>
      </w:pPr>
    </w:lvl>
    <w:lvl w:ilvl="3">
      <w:start w:val="1"/>
      <w:numFmt w:val="decimal"/>
      <w:lvlText w:val="%4."/>
      <w:legacy w:legacy="1" w:legacySpace="120" w:legacyIndent="360"/>
      <w:lvlJc w:val="left"/>
      <w:pPr>
        <w:ind w:left="1500" w:hanging="360"/>
      </w:pPr>
    </w:lvl>
    <w:lvl w:ilvl="4">
      <w:start w:val="1"/>
      <w:numFmt w:val="lowerLetter"/>
      <w:lvlText w:val="%5."/>
      <w:legacy w:legacy="1" w:legacySpace="120" w:legacyIndent="360"/>
      <w:lvlJc w:val="left"/>
      <w:pPr>
        <w:ind w:left="1860" w:hanging="360"/>
      </w:pPr>
    </w:lvl>
    <w:lvl w:ilvl="5">
      <w:start w:val="1"/>
      <w:numFmt w:val="lowerRoman"/>
      <w:lvlText w:val="%6."/>
      <w:legacy w:legacy="1" w:legacySpace="120" w:legacyIndent="180"/>
      <w:lvlJc w:val="left"/>
      <w:pPr>
        <w:ind w:left="2040" w:hanging="180"/>
      </w:pPr>
    </w:lvl>
    <w:lvl w:ilvl="6">
      <w:start w:val="1"/>
      <w:numFmt w:val="decimal"/>
      <w:lvlText w:val="%7."/>
      <w:legacy w:legacy="1" w:legacySpace="120" w:legacyIndent="360"/>
      <w:lvlJc w:val="left"/>
      <w:pPr>
        <w:ind w:left="2400" w:hanging="360"/>
      </w:pPr>
    </w:lvl>
    <w:lvl w:ilvl="7">
      <w:start w:val="1"/>
      <w:numFmt w:val="lowerLetter"/>
      <w:lvlText w:val="%8."/>
      <w:legacy w:legacy="1" w:legacySpace="120" w:legacyIndent="360"/>
      <w:lvlJc w:val="left"/>
      <w:pPr>
        <w:ind w:left="2760" w:hanging="360"/>
      </w:pPr>
    </w:lvl>
    <w:lvl w:ilvl="8">
      <w:start w:val="1"/>
      <w:numFmt w:val="lowerRoman"/>
      <w:lvlText w:val="%9."/>
      <w:legacy w:legacy="1" w:legacySpace="120" w:legacyIndent="180"/>
      <w:lvlJc w:val="left"/>
      <w:pPr>
        <w:ind w:left="2940" w:hanging="180"/>
      </w:pPr>
    </w:lvl>
  </w:abstractNum>
  <w:abstractNum w:abstractNumId="9" w15:restartNumberingAfterBreak="0">
    <w:nsid w:val="4D50495A"/>
    <w:multiLevelType w:val="multilevel"/>
    <w:tmpl w:val="55B0D798"/>
    <w:lvl w:ilvl="0">
      <w:start w:val="6"/>
      <w:numFmt w:val="decimal"/>
      <w:lvlText w:val="%1."/>
      <w:legacy w:legacy="1" w:legacySpace="120" w:legacyIndent="660"/>
      <w:lvlJc w:val="left"/>
      <w:pPr>
        <w:ind w:left="660" w:hanging="660"/>
      </w:pPr>
    </w:lvl>
    <w:lvl w:ilvl="1">
      <w:start w:val="1"/>
      <w:numFmt w:val="lowerLetter"/>
      <w:lvlText w:val="%2."/>
      <w:legacy w:legacy="1" w:legacySpace="120" w:legacyIndent="360"/>
      <w:lvlJc w:val="left"/>
      <w:pPr>
        <w:ind w:left="1020" w:hanging="360"/>
      </w:pPr>
    </w:lvl>
    <w:lvl w:ilvl="2">
      <w:start w:val="1"/>
      <w:numFmt w:val="lowerRoman"/>
      <w:lvlText w:val="%3."/>
      <w:legacy w:legacy="1" w:legacySpace="120" w:legacyIndent="180"/>
      <w:lvlJc w:val="left"/>
      <w:pPr>
        <w:ind w:left="1200" w:hanging="180"/>
      </w:pPr>
    </w:lvl>
    <w:lvl w:ilvl="3">
      <w:start w:val="1"/>
      <w:numFmt w:val="decimal"/>
      <w:lvlText w:val="%4."/>
      <w:legacy w:legacy="1" w:legacySpace="120" w:legacyIndent="360"/>
      <w:lvlJc w:val="left"/>
      <w:pPr>
        <w:ind w:left="1560" w:hanging="360"/>
      </w:pPr>
    </w:lvl>
    <w:lvl w:ilvl="4">
      <w:start w:val="1"/>
      <w:numFmt w:val="lowerLetter"/>
      <w:lvlText w:val="%5."/>
      <w:legacy w:legacy="1" w:legacySpace="120" w:legacyIndent="360"/>
      <w:lvlJc w:val="left"/>
      <w:pPr>
        <w:ind w:left="1920" w:hanging="360"/>
      </w:pPr>
    </w:lvl>
    <w:lvl w:ilvl="5">
      <w:start w:val="1"/>
      <w:numFmt w:val="lowerRoman"/>
      <w:lvlText w:val="%6."/>
      <w:legacy w:legacy="1" w:legacySpace="120" w:legacyIndent="180"/>
      <w:lvlJc w:val="left"/>
      <w:pPr>
        <w:ind w:left="2100" w:hanging="180"/>
      </w:pPr>
    </w:lvl>
    <w:lvl w:ilvl="6">
      <w:start w:val="1"/>
      <w:numFmt w:val="decimal"/>
      <w:lvlText w:val="%7."/>
      <w:legacy w:legacy="1" w:legacySpace="120" w:legacyIndent="360"/>
      <w:lvlJc w:val="left"/>
      <w:pPr>
        <w:ind w:left="2460" w:hanging="360"/>
      </w:pPr>
    </w:lvl>
    <w:lvl w:ilvl="7">
      <w:start w:val="1"/>
      <w:numFmt w:val="lowerLetter"/>
      <w:lvlText w:val="%8."/>
      <w:legacy w:legacy="1" w:legacySpace="120" w:legacyIndent="360"/>
      <w:lvlJc w:val="left"/>
      <w:pPr>
        <w:ind w:left="2820" w:hanging="360"/>
      </w:pPr>
    </w:lvl>
    <w:lvl w:ilvl="8">
      <w:start w:val="1"/>
      <w:numFmt w:val="lowerRoman"/>
      <w:lvlText w:val="%9."/>
      <w:legacy w:legacy="1" w:legacySpace="120" w:legacyIndent="180"/>
      <w:lvlJc w:val="left"/>
      <w:pPr>
        <w:ind w:left="3000" w:hanging="180"/>
      </w:pPr>
    </w:lvl>
  </w:abstractNum>
  <w:abstractNum w:abstractNumId="10" w15:restartNumberingAfterBreak="0">
    <w:nsid w:val="6D3272EC"/>
    <w:multiLevelType w:val="multilevel"/>
    <w:tmpl w:val="55B0D798"/>
    <w:lvl w:ilvl="0">
      <w:start w:val="6"/>
      <w:numFmt w:val="decimal"/>
      <w:lvlText w:val="%1."/>
      <w:legacy w:legacy="1" w:legacySpace="120" w:legacyIndent="660"/>
      <w:lvlJc w:val="left"/>
      <w:pPr>
        <w:ind w:left="660" w:hanging="660"/>
      </w:pPr>
    </w:lvl>
    <w:lvl w:ilvl="1">
      <w:start w:val="1"/>
      <w:numFmt w:val="lowerLetter"/>
      <w:lvlText w:val="%2."/>
      <w:legacy w:legacy="1" w:legacySpace="120" w:legacyIndent="360"/>
      <w:lvlJc w:val="left"/>
      <w:pPr>
        <w:ind w:left="1020" w:hanging="360"/>
      </w:pPr>
    </w:lvl>
    <w:lvl w:ilvl="2">
      <w:start w:val="1"/>
      <w:numFmt w:val="lowerRoman"/>
      <w:lvlText w:val="%3."/>
      <w:legacy w:legacy="1" w:legacySpace="120" w:legacyIndent="180"/>
      <w:lvlJc w:val="left"/>
      <w:pPr>
        <w:ind w:left="1200" w:hanging="180"/>
      </w:pPr>
    </w:lvl>
    <w:lvl w:ilvl="3">
      <w:start w:val="1"/>
      <w:numFmt w:val="decimal"/>
      <w:lvlText w:val="%4."/>
      <w:legacy w:legacy="1" w:legacySpace="120" w:legacyIndent="360"/>
      <w:lvlJc w:val="left"/>
      <w:pPr>
        <w:ind w:left="1560" w:hanging="360"/>
      </w:pPr>
    </w:lvl>
    <w:lvl w:ilvl="4">
      <w:start w:val="1"/>
      <w:numFmt w:val="lowerLetter"/>
      <w:lvlText w:val="%5."/>
      <w:legacy w:legacy="1" w:legacySpace="120" w:legacyIndent="360"/>
      <w:lvlJc w:val="left"/>
      <w:pPr>
        <w:ind w:left="1920" w:hanging="360"/>
      </w:pPr>
    </w:lvl>
    <w:lvl w:ilvl="5">
      <w:start w:val="1"/>
      <w:numFmt w:val="lowerRoman"/>
      <w:lvlText w:val="%6."/>
      <w:legacy w:legacy="1" w:legacySpace="120" w:legacyIndent="180"/>
      <w:lvlJc w:val="left"/>
      <w:pPr>
        <w:ind w:left="2100" w:hanging="180"/>
      </w:pPr>
    </w:lvl>
    <w:lvl w:ilvl="6">
      <w:start w:val="1"/>
      <w:numFmt w:val="decimal"/>
      <w:lvlText w:val="%7."/>
      <w:legacy w:legacy="1" w:legacySpace="120" w:legacyIndent="360"/>
      <w:lvlJc w:val="left"/>
      <w:pPr>
        <w:ind w:left="2460" w:hanging="360"/>
      </w:pPr>
    </w:lvl>
    <w:lvl w:ilvl="7">
      <w:start w:val="1"/>
      <w:numFmt w:val="lowerLetter"/>
      <w:lvlText w:val="%8."/>
      <w:legacy w:legacy="1" w:legacySpace="120" w:legacyIndent="360"/>
      <w:lvlJc w:val="left"/>
      <w:pPr>
        <w:ind w:left="2820" w:hanging="360"/>
      </w:pPr>
    </w:lvl>
    <w:lvl w:ilvl="8">
      <w:start w:val="1"/>
      <w:numFmt w:val="lowerRoman"/>
      <w:lvlText w:val="%9."/>
      <w:legacy w:legacy="1" w:legacySpace="120" w:legacyIndent="180"/>
      <w:lvlJc w:val="left"/>
      <w:pPr>
        <w:ind w:left="3000" w:hanging="180"/>
      </w:pPr>
    </w:lvl>
  </w:abstractNum>
  <w:num w:numId="1" w16cid:durableId="1066760387">
    <w:abstractNumId w:val="6"/>
  </w:num>
  <w:num w:numId="2" w16cid:durableId="1072777058">
    <w:abstractNumId w:val="0"/>
  </w:num>
  <w:num w:numId="3" w16cid:durableId="263274048">
    <w:abstractNumId w:val="1"/>
  </w:num>
  <w:num w:numId="4" w16cid:durableId="1300115336">
    <w:abstractNumId w:val="10"/>
  </w:num>
  <w:num w:numId="5" w16cid:durableId="1879510663">
    <w:abstractNumId w:val="8"/>
  </w:num>
  <w:num w:numId="6" w16cid:durableId="699815962">
    <w:abstractNumId w:val="5"/>
  </w:num>
  <w:num w:numId="7" w16cid:durableId="402874039">
    <w:abstractNumId w:val="9"/>
  </w:num>
  <w:num w:numId="8" w16cid:durableId="21416046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5728740">
    <w:abstractNumId w:val="4"/>
  </w:num>
  <w:num w:numId="10" w16cid:durableId="1512834874">
    <w:abstractNumId w:val="2"/>
  </w:num>
  <w:num w:numId="11" w16cid:durableId="119060810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 Eagle, Cheyenne [KDA]">
    <w15:presenceInfo w15:providerId="AD" w15:userId="S::cheyenne.suneagle@kda.ks.gov::de4b3d23-11aa-445e-8512-38104480a1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 w:id="1"/>
  </w:footnotePr>
  <w:endnotePr>
    <w:numFmt w:val="decimal"/>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9C1"/>
    <w:rsid w:val="000138EA"/>
    <w:rsid w:val="0003190C"/>
    <w:rsid w:val="00055C6A"/>
    <w:rsid w:val="000561C9"/>
    <w:rsid w:val="00060C87"/>
    <w:rsid w:val="000611AB"/>
    <w:rsid w:val="00086186"/>
    <w:rsid w:val="000D5DAB"/>
    <w:rsid w:val="0010440A"/>
    <w:rsid w:val="001174FE"/>
    <w:rsid w:val="00131E54"/>
    <w:rsid w:val="00134631"/>
    <w:rsid w:val="00155EB5"/>
    <w:rsid w:val="001664C6"/>
    <w:rsid w:val="00187BBF"/>
    <w:rsid w:val="001A4285"/>
    <w:rsid w:val="001A7A0F"/>
    <w:rsid w:val="001C1EEA"/>
    <w:rsid w:val="001D6B96"/>
    <w:rsid w:val="001E1F73"/>
    <w:rsid w:val="00216524"/>
    <w:rsid w:val="00243A50"/>
    <w:rsid w:val="002452E5"/>
    <w:rsid w:val="00295486"/>
    <w:rsid w:val="002A5628"/>
    <w:rsid w:val="002D772F"/>
    <w:rsid w:val="002F05D8"/>
    <w:rsid w:val="002F7E17"/>
    <w:rsid w:val="003130FC"/>
    <w:rsid w:val="00320B8B"/>
    <w:rsid w:val="00325D5E"/>
    <w:rsid w:val="00336691"/>
    <w:rsid w:val="00343560"/>
    <w:rsid w:val="00356141"/>
    <w:rsid w:val="0036432C"/>
    <w:rsid w:val="00371E29"/>
    <w:rsid w:val="00375A90"/>
    <w:rsid w:val="003846E8"/>
    <w:rsid w:val="003A657F"/>
    <w:rsid w:val="003B3B78"/>
    <w:rsid w:val="003C6118"/>
    <w:rsid w:val="003D3297"/>
    <w:rsid w:val="003D7546"/>
    <w:rsid w:val="003F30EC"/>
    <w:rsid w:val="003F6CE6"/>
    <w:rsid w:val="0040646D"/>
    <w:rsid w:val="004175E7"/>
    <w:rsid w:val="004319CF"/>
    <w:rsid w:val="00434294"/>
    <w:rsid w:val="0044191C"/>
    <w:rsid w:val="0047056C"/>
    <w:rsid w:val="00470D29"/>
    <w:rsid w:val="00480F89"/>
    <w:rsid w:val="00496290"/>
    <w:rsid w:val="004A06DE"/>
    <w:rsid w:val="004C0368"/>
    <w:rsid w:val="004D1A03"/>
    <w:rsid w:val="004E7648"/>
    <w:rsid w:val="00524739"/>
    <w:rsid w:val="00541699"/>
    <w:rsid w:val="00586479"/>
    <w:rsid w:val="00590318"/>
    <w:rsid w:val="005B12ED"/>
    <w:rsid w:val="005D4BB5"/>
    <w:rsid w:val="005D52BA"/>
    <w:rsid w:val="005E6B09"/>
    <w:rsid w:val="005F17B0"/>
    <w:rsid w:val="0060560C"/>
    <w:rsid w:val="006264D1"/>
    <w:rsid w:val="006611A4"/>
    <w:rsid w:val="00672B39"/>
    <w:rsid w:val="00685BCC"/>
    <w:rsid w:val="006A0E7A"/>
    <w:rsid w:val="006A1779"/>
    <w:rsid w:val="006B4B57"/>
    <w:rsid w:val="006E79C1"/>
    <w:rsid w:val="006E7BC6"/>
    <w:rsid w:val="00725947"/>
    <w:rsid w:val="0073084E"/>
    <w:rsid w:val="00752120"/>
    <w:rsid w:val="00776990"/>
    <w:rsid w:val="00790EC2"/>
    <w:rsid w:val="007D23CA"/>
    <w:rsid w:val="007D45D2"/>
    <w:rsid w:val="007D498E"/>
    <w:rsid w:val="007D780C"/>
    <w:rsid w:val="007E32D3"/>
    <w:rsid w:val="007E610F"/>
    <w:rsid w:val="007F4AEC"/>
    <w:rsid w:val="007F6855"/>
    <w:rsid w:val="0081471B"/>
    <w:rsid w:val="0082768F"/>
    <w:rsid w:val="008355DD"/>
    <w:rsid w:val="00842912"/>
    <w:rsid w:val="008439A3"/>
    <w:rsid w:val="0087041B"/>
    <w:rsid w:val="00886DA6"/>
    <w:rsid w:val="008935E8"/>
    <w:rsid w:val="008A00A5"/>
    <w:rsid w:val="008B16B4"/>
    <w:rsid w:val="008B75C9"/>
    <w:rsid w:val="008C2DC3"/>
    <w:rsid w:val="008C4632"/>
    <w:rsid w:val="008D30B0"/>
    <w:rsid w:val="008F0BB9"/>
    <w:rsid w:val="009025D0"/>
    <w:rsid w:val="0091453F"/>
    <w:rsid w:val="009312B4"/>
    <w:rsid w:val="00973FBE"/>
    <w:rsid w:val="009769EA"/>
    <w:rsid w:val="0099502D"/>
    <w:rsid w:val="009B5629"/>
    <w:rsid w:val="009F7DDB"/>
    <w:rsid w:val="00A03360"/>
    <w:rsid w:val="00A1466E"/>
    <w:rsid w:val="00A222E9"/>
    <w:rsid w:val="00A319DE"/>
    <w:rsid w:val="00A35262"/>
    <w:rsid w:val="00A44C20"/>
    <w:rsid w:val="00A51CF4"/>
    <w:rsid w:val="00A73F6A"/>
    <w:rsid w:val="00A81974"/>
    <w:rsid w:val="00AD1351"/>
    <w:rsid w:val="00AD333B"/>
    <w:rsid w:val="00AE772F"/>
    <w:rsid w:val="00B161DD"/>
    <w:rsid w:val="00B20A61"/>
    <w:rsid w:val="00B65316"/>
    <w:rsid w:val="00B73FBD"/>
    <w:rsid w:val="00B808D2"/>
    <w:rsid w:val="00BA5300"/>
    <w:rsid w:val="00BB72ED"/>
    <w:rsid w:val="00BB7A81"/>
    <w:rsid w:val="00BF0727"/>
    <w:rsid w:val="00BF3DED"/>
    <w:rsid w:val="00BF7ADA"/>
    <w:rsid w:val="00C11B2F"/>
    <w:rsid w:val="00C4657A"/>
    <w:rsid w:val="00C55EB5"/>
    <w:rsid w:val="00C61468"/>
    <w:rsid w:val="00C638E5"/>
    <w:rsid w:val="00C668D1"/>
    <w:rsid w:val="00C87C3B"/>
    <w:rsid w:val="00C87E15"/>
    <w:rsid w:val="00C90E6F"/>
    <w:rsid w:val="00C91825"/>
    <w:rsid w:val="00CB1109"/>
    <w:rsid w:val="00CB7C83"/>
    <w:rsid w:val="00CC3032"/>
    <w:rsid w:val="00CD7D13"/>
    <w:rsid w:val="00CE6944"/>
    <w:rsid w:val="00CE7221"/>
    <w:rsid w:val="00CF4CA3"/>
    <w:rsid w:val="00D02B1B"/>
    <w:rsid w:val="00D04725"/>
    <w:rsid w:val="00D06D88"/>
    <w:rsid w:val="00D16F6E"/>
    <w:rsid w:val="00D22D01"/>
    <w:rsid w:val="00D31883"/>
    <w:rsid w:val="00D34910"/>
    <w:rsid w:val="00D72709"/>
    <w:rsid w:val="00D7642F"/>
    <w:rsid w:val="00D85839"/>
    <w:rsid w:val="00D93EDA"/>
    <w:rsid w:val="00DB320C"/>
    <w:rsid w:val="00DF5DAD"/>
    <w:rsid w:val="00E00202"/>
    <w:rsid w:val="00E07655"/>
    <w:rsid w:val="00E367EE"/>
    <w:rsid w:val="00E45C27"/>
    <w:rsid w:val="00E56FE7"/>
    <w:rsid w:val="00E64706"/>
    <w:rsid w:val="00EA0884"/>
    <w:rsid w:val="00EA7A0C"/>
    <w:rsid w:val="00EB46C8"/>
    <w:rsid w:val="00EC1F98"/>
    <w:rsid w:val="00ED79E3"/>
    <w:rsid w:val="00EF3F03"/>
    <w:rsid w:val="00F052AC"/>
    <w:rsid w:val="00F11E9F"/>
    <w:rsid w:val="00F1253B"/>
    <w:rsid w:val="00F217DE"/>
    <w:rsid w:val="00F312B2"/>
    <w:rsid w:val="00F44DD5"/>
    <w:rsid w:val="00F5275F"/>
    <w:rsid w:val="00F532ED"/>
    <w:rsid w:val="00FA5D5C"/>
    <w:rsid w:val="00FA67EB"/>
    <w:rsid w:val="00FA77B5"/>
    <w:rsid w:val="00FA7AE5"/>
    <w:rsid w:val="00FC4E19"/>
    <w:rsid w:val="00FD01CE"/>
    <w:rsid w:val="00FE0477"/>
    <w:rsid w:val="00FE2B92"/>
    <w:rsid w:val="00FE71DE"/>
    <w:rsid w:val="00FF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39DD3B8"/>
  <w15:docId w15:val="{2CFDAACF-2E38-43EC-9522-81210719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style>
  <w:style w:type="paragraph" w:styleId="Heading1">
    <w:name w:val="heading 1"/>
    <w:basedOn w:val="Normal"/>
    <w:next w:val="Normal"/>
    <w:qFormat/>
    <w:pPr>
      <w:keepNext/>
      <w:widowControl/>
      <w:ind w:left="-18"/>
      <w:jc w:val="both"/>
      <w:outlineLvl w:val="0"/>
    </w:pPr>
    <w:rPr>
      <w:rFonts w:ascii="Bell MT" w:hAnsi="Bell MT"/>
      <w:color w:val="000000"/>
      <w:sz w:val="24"/>
    </w:rPr>
  </w:style>
  <w:style w:type="paragraph" w:styleId="Heading2">
    <w:name w:val="heading 2"/>
    <w:basedOn w:val="Normal"/>
    <w:next w:val="Normal"/>
    <w:qFormat/>
    <w:pPr>
      <w:keepNext/>
      <w:widowControl/>
      <w:jc w:val="center"/>
      <w:outlineLvl w:val="1"/>
    </w:pPr>
    <w:rPr>
      <w:b/>
      <w:sz w:val="32"/>
    </w:rPr>
  </w:style>
  <w:style w:type="paragraph" w:styleId="Heading3">
    <w:name w:val="heading 3"/>
    <w:basedOn w:val="Normal"/>
    <w:next w:val="Normal"/>
    <w:qFormat/>
    <w:pPr>
      <w:keepNext/>
      <w:widowControl/>
      <w:tabs>
        <w:tab w:val="center" w:pos="5184"/>
      </w:tabs>
      <w:jc w:val="center"/>
      <w:outlineLvl w:val="2"/>
    </w:pPr>
    <w:rPr>
      <w:b/>
      <w:color w:val="000000"/>
      <w:sz w:val="24"/>
    </w:rPr>
  </w:style>
  <w:style w:type="paragraph" w:styleId="Heading4">
    <w:name w:val="heading 4"/>
    <w:basedOn w:val="Normal"/>
    <w:next w:val="Normal"/>
    <w:qFormat/>
    <w:pPr>
      <w:keepNext/>
      <w:spacing w:line="240" w:lineRule="exact"/>
      <w:outlineLvl w:val="3"/>
    </w:pPr>
    <w:rPr>
      <w:b/>
      <w:sz w:val="16"/>
    </w:rPr>
  </w:style>
  <w:style w:type="paragraph" w:styleId="Heading5">
    <w:name w:val="heading 5"/>
    <w:basedOn w:val="Normal"/>
    <w:next w:val="Normal"/>
    <w:qFormat/>
    <w:pPr>
      <w:keepNext/>
      <w:widowControl/>
      <w:jc w:val="both"/>
      <w:outlineLvl w:val="4"/>
    </w:pPr>
    <w:rPr>
      <w:b/>
      <w:color w:val="000000"/>
      <w:sz w:val="24"/>
    </w:rPr>
  </w:style>
  <w:style w:type="paragraph" w:styleId="Heading6">
    <w:name w:val="heading 6"/>
    <w:basedOn w:val="Normal"/>
    <w:next w:val="Normal"/>
    <w:qFormat/>
    <w:pPr>
      <w:keepNext/>
      <w:widowControl/>
      <w:jc w:val="center"/>
      <w:outlineLvl w:val="5"/>
    </w:pPr>
    <w:rPr>
      <w:sz w:val="24"/>
    </w:rPr>
  </w:style>
  <w:style w:type="paragraph" w:styleId="Heading7">
    <w:name w:val="heading 7"/>
    <w:basedOn w:val="Normal"/>
    <w:next w:val="Normal"/>
    <w:qFormat/>
    <w:pPr>
      <w:keepNext/>
      <w:widowControl/>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lockText">
    <w:name w:val="Block Text"/>
    <w:basedOn w:val="Normal"/>
    <w:pPr>
      <w:widowControl/>
      <w:ind w:left="1072" w:right="288"/>
      <w:jc w:val="both"/>
    </w:pPr>
    <w:rPr>
      <w:sz w:val="24"/>
    </w:rPr>
  </w:style>
  <w:style w:type="paragraph" w:styleId="BodyText2">
    <w:name w:val="Body Text 2"/>
    <w:basedOn w:val="Normal"/>
    <w:rsid w:val="004E7648"/>
    <w:pPr>
      <w:widowControl/>
      <w:tabs>
        <w:tab w:val="left" w:pos="-1440"/>
      </w:tabs>
      <w:ind w:left="1440" w:hanging="720"/>
      <w:jc w:val="both"/>
    </w:pPr>
    <w:rPr>
      <w:sz w:val="24"/>
    </w:rPr>
  </w:style>
  <w:style w:type="paragraph" w:styleId="BodyText">
    <w:name w:val="Body Text"/>
    <w:basedOn w:val="Normal"/>
    <w:pPr>
      <w:widowControl/>
      <w:jc w:val="center"/>
    </w:pPr>
    <w:rPr>
      <w:b/>
      <w:sz w:val="44"/>
    </w:rPr>
  </w:style>
  <w:style w:type="paragraph" w:styleId="BodyTextIndent2">
    <w:name w:val="Body Text Indent 2"/>
    <w:basedOn w:val="Normal"/>
    <w:pPr>
      <w:widowControl/>
      <w:ind w:left="720"/>
      <w:jc w:val="both"/>
    </w:pPr>
    <w:rPr>
      <w:color w:val="000000"/>
      <w:sz w:val="24"/>
    </w:rPr>
  </w:style>
  <w:style w:type="paragraph" w:styleId="BodyTextIndent3">
    <w:name w:val="Body Text Indent 3"/>
    <w:basedOn w:val="Normal"/>
    <w:pPr>
      <w:widowControl/>
      <w:tabs>
        <w:tab w:val="left" w:pos="1080"/>
      </w:tabs>
      <w:ind w:left="1080" w:hanging="360"/>
      <w:jc w:val="both"/>
    </w:pPr>
    <w:rPr>
      <w:color w:val="00000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C61468"/>
    <w:rPr>
      <w:rFonts w:ascii="Tahoma" w:hAnsi="Tahoma" w:cs="Tahoma"/>
      <w:sz w:val="16"/>
      <w:szCs w:val="16"/>
    </w:rPr>
  </w:style>
  <w:style w:type="character" w:customStyle="1" w:styleId="BalloonTextChar">
    <w:name w:val="Balloon Text Char"/>
    <w:link w:val="BalloonText"/>
    <w:rsid w:val="00C61468"/>
    <w:rPr>
      <w:rFonts w:ascii="Tahoma" w:hAnsi="Tahoma" w:cs="Tahoma"/>
      <w:sz w:val="16"/>
      <w:szCs w:val="16"/>
    </w:rPr>
  </w:style>
  <w:style w:type="paragraph" w:styleId="ListParagraph">
    <w:name w:val="List Paragraph"/>
    <w:basedOn w:val="Normal"/>
    <w:uiPriority w:val="34"/>
    <w:qFormat/>
    <w:rsid w:val="00973FBE"/>
    <w:pPr>
      <w:widowControl/>
      <w:overflowPunct/>
      <w:autoSpaceDE/>
      <w:autoSpaceDN/>
      <w:adjustRightInd/>
      <w:ind w:left="720"/>
      <w:textAlignment w:val="auto"/>
    </w:pPr>
    <w:rPr>
      <w:rFonts w:ascii="Calibri" w:eastAsia="Calibri" w:hAnsi="Calibri"/>
      <w:sz w:val="22"/>
      <w:szCs w:val="22"/>
    </w:rPr>
  </w:style>
  <w:style w:type="paragraph" w:styleId="Revision">
    <w:name w:val="Revision"/>
    <w:hidden/>
    <w:uiPriority w:val="99"/>
    <w:semiHidden/>
    <w:rsid w:val="004E7648"/>
  </w:style>
  <w:style w:type="character" w:styleId="CommentReference">
    <w:name w:val="annotation reference"/>
    <w:basedOn w:val="DefaultParagraphFont"/>
    <w:uiPriority w:val="99"/>
    <w:semiHidden/>
    <w:unhideWhenUsed/>
    <w:rsid w:val="005D4BB5"/>
    <w:rPr>
      <w:sz w:val="16"/>
      <w:szCs w:val="16"/>
    </w:rPr>
  </w:style>
  <w:style w:type="paragraph" w:styleId="CommentText">
    <w:name w:val="annotation text"/>
    <w:basedOn w:val="Normal"/>
    <w:link w:val="CommentTextChar"/>
    <w:uiPriority w:val="99"/>
    <w:unhideWhenUsed/>
    <w:rsid w:val="005D4BB5"/>
  </w:style>
  <w:style w:type="character" w:customStyle="1" w:styleId="CommentTextChar">
    <w:name w:val="Comment Text Char"/>
    <w:basedOn w:val="DefaultParagraphFont"/>
    <w:link w:val="CommentText"/>
    <w:uiPriority w:val="99"/>
    <w:rsid w:val="005D4BB5"/>
  </w:style>
  <w:style w:type="paragraph" w:styleId="CommentSubject">
    <w:name w:val="annotation subject"/>
    <w:basedOn w:val="CommentText"/>
    <w:next w:val="CommentText"/>
    <w:link w:val="CommentSubjectChar"/>
    <w:semiHidden/>
    <w:unhideWhenUsed/>
    <w:rsid w:val="005D4BB5"/>
    <w:rPr>
      <w:b/>
      <w:bCs/>
    </w:rPr>
  </w:style>
  <w:style w:type="character" w:customStyle="1" w:styleId="CommentSubjectChar">
    <w:name w:val="Comment Subject Char"/>
    <w:basedOn w:val="CommentTextChar"/>
    <w:link w:val="CommentSubject"/>
    <w:semiHidden/>
    <w:rsid w:val="005D4B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86547">
      <w:bodyDiv w:val="1"/>
      <w:marLeft w:val="0"/>
      <w:marRight w:val="0"/>
      <w:marTop w:val="0"/>
      <w:marBottom w:val="0"/>
      <w:divBdr>
        <w:top w:val="none" w:sz="0" w:space="0" w:color="auto"/>
        <w:left w:val="none" w:sz="0" w:space="0" w:color="auto"/>
        <w:bottom w:val="none" w:sz="0" w:space="0" w:color="auto"/>
        <w:right w:val="none" w:sz="0" w:space="0" w:color="auto"/>
      </w:divBdr>
    </w:div>
    <w:div w:id="1487935977">
      <w:bodyDiv w:val="1"/>
      <w:marLeft w:val="0"/>
      <w:marRight w:val="0"/>
      <w:marTop w:val="0"/>
      <w:marBottom w:val="0"/>
      <w:divBdr>
        <w:top w:val="none" w:sz="0" w:space="0" w:color="auto"/>
        <w:left w:val="none" w:sz="0" w:space="0" w:color="auto"/>
        <w:bottom w:val="none" w:sz="0" w:space="0" w:color="auto"/>
        <w:right w:val="none" w:sz="0" w:space="0" w:color="auto"/>
      </w:divBdr>
    </w:div>
    <w:div w:id="169950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BD00F-384C-4C3E-AB56-B68954CE6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27</Pages>
  <Words>10705</Words>
  <Characters>62099</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MODEL FLOODPLAIN MANAGEMENT ORDINANCE</vt:lpstr>
    </vt:vector>
  </TitlesOfParts>
  <Company>FEMA Region VII</Company>
  <LinksUpToDate>false</LinksUpToDate>
  <CharactersWithSpaces>72659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FLOODPLAIN MANAGEMENT ORDINANCE</dc:title>
  <dc:creator>FEMA</dc:creator>
  <cp:lastModifiedBy>Sun Eagle, Cheyenne [KDA]</cp:lastModifiedBy>
  <cp:revision>44</cp:revision>
  <cp:lastPrinted>2003-02-19T23:33:00Z</cp:lastPrinted>
  <dcterms:created xsi:type="dcterms:W3CDTF">2019-05-06T21:34:00Z</dcterms:created>
  <dcterms:modified xsi:type="dcterms:W3CDTF">2023-10-12T20:45:00Z</dcterms:modified>
</cp:coreProperties>
</file>