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889E" w14:textId="4D699DFC" w:rsidR="007E143B" w:rsidRPr="00C7012B" w:rsidRDefault="007E143B" w:rsidP="00021B12">
      <w:pPr>
        <w:spacing w:after="0"/>
        <w:ind w:left="2160"/>
        <w:rPr>
          <w:rFonts w:ascii="Engravers MT" w:hAnsi="Engravers MT" w:cs="Times New Roman"/>
          <w:sz w:val="44"/>
          <w:szCs w:val="44"/>
        </w:rPr>
      </w:pPr>
      <w:r w:rsidRPr="00C7012B">
        <w:rPr>
          <w:rFonts w:ascii="Engravers MT" w:hAnsi="Engravers MT" w:cs="Times New Roman"/>
          <w:sz w:val="44"/>
          <w:szCs w:val="44"/>
        </w:rPr>
        <w:t>CITY OF ELMDALE</w:t>
      </w:r>
    </w:p>
    <w:p w14:paraId="24CE00C6" w14:textId="77777777" w:rsidR="007E143B" w:rsidRDefault="007E143B" w:rsidP="007E143B">
      <w:pPr>
        <w:spacing w:after="0"/>
      </w:pPr>
    </w:p>
    <w:p w14:paraId="2451C018" w14:textId="1504CD33" w:rsidR="00A864FD" w:rsidRDefault="00A864FD" w:rsidP="00A86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4FD">
        <w:rPr>
          <w:rFonts w:ascii="Times New Roman" w:hAnsi="Times New Roman" w:cs="Times New Roman"/>
          <w:sz w:val="28"/>
          <w:szCs w:val="28"/>
        </w:rPr>
        <w:t>P O Box 8</w:t>
      </w:r>
      <w:r w:rsidRPr="00A864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08E2">
        <w:rPr>
          <w:rFonts w:ascii="Times New Roman" w:hAnsi="Times New Roman" w:cs="Times New Roman"/>
          <w:sz w:val="28"/>
          <w:szCs w:val="28"/>
        </w:rPr>
        <w:tab/>
      </w:r>
      <w:r w:rsidR="008F08E2">
        <w:rPr>
          <w:rFonts w:ascii="Times New Roman" w:hAnsi="Times New Roman" w:cs="Times New Roman"/>
          <w:sz w:val="28"/>
          <w:szCs w:val="28"/>
        </w:rPr>
        <w:tab/>
      </w:r>
      <w:r w:rsidRPr="00A864FD">
        <w:rPr>
          <w:rFonts w:ascii="Times New Roman" w:hAnsi="Times New Roman" w:cs="Times New Roman"/>
          <w:sz w:val="28"/>
          <w:szCs w:val="28"/>
        </w:rPr>
        <w:t xml:space="preserve">Sheryle Baker, City Clerk </w:t>
      </w:r>
    </w:p>
    <w:p w14:paraId="5BADAB95" w14:textId="78B56178" w:rsidR="00A864FD" w:rsidRPr="00A864FD" w:rsidRDefault="00A864FD" w:rsidP="00A86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4FD">
        <w:rPr>
          <w:rFonts w:ascii="Times New Roman" w:hAnsi="Times New Roman" w:cs="Times New Roman"/>
          <w:sz w:val="28"/>
          <w:szCs w:val="28"/>
        </w:rPr>
        <w:t>300 Main Street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64FD">
        <w:rPr>
          <w:rFonts w:ascii="Times New Roman" w:hAnsi="Times New Roman" w:cs="Times New Roman"/>
          <w:sz w:val="28"/>
          <w:szCs w:val="28"/>
        </w:rPr>
        <w:tab/>
      </w:r>
      <w:r w:rsidR="008F08E2">
        <w:rPr>
          <w:rFonts w:ascii="Times New Roman" w:hAnsi="Times New Roman" w:cs="Times New Roman"/>
          <w:sz w:val="28"/>
          <w:szCs w:val="28"/>
        </w:rPr>
        <w:tab/>
      </w:r>
      <w:r w:rsidR="008F08E2">
        <w:rPr>
          <w:rFonts w:ascii="Times New Roman" w:hAnsi="Times New Roman" w:cs="Times New Roman"/>
          <w:sz w:val="28"/>
          <w:szCs w:val="28"/>
        </w:rPr>
        <w:tab/>
      </w:r>
      <w:r w:rsidRPr="00A864FD">
        <w:rPr>
          <w:rFonts w:ascii="Times New Roman" w:hAnsi="Times New Roman" w:cs="Times New Roman"/>
          <w:sz w:val="28"/>
          <w:szCs w:val="28"/>
        </w:rPr>
        <w:t>620-794-2750</w:t>
      </w:r>
      <w:r w:rsidRPr="00A864FD">
        <w:rPr>
          <w:rFonts w:ascii="Times New Roman" w:hAnsi="Times New Roman" w:cs="Times New Roman"/>
          <w:sz w:val="28"/>
          <w:szCs w:val="28"/>
        </w:rPr>
        <w:tab/>
      </w:r>
      <w:r w:rsidRPr="00A864FD">
        <w:rPr>
          <w:rFonts w:ascii="Times New Roman" w:hAnsi="Times New Roman" w:cs="Times New Roman"/>
          <w:sz w:val="28"/>
          <w:szCs w:val="28"/>
        </w:rPr>
        <w:tab/>
      </w:r>
      <w:r w:rsidRPr="00A864FD">
        <w:rPr>
          <w:rFonts w:ascii="Times New Roman" w:hAnsi="Times New Roman" w:cs="Times New Roman"/>
          <w:sz w:val="28"/>
          <w:szCs w:val="28"/>
        </w:rPr>
        <w:tab/>
      </w:r>
    </w:p>
    <w:p w14:paraId="65EB4A00" w14:textId="43CF3B8D" w:rsidR="00A864FD" w:rsidRPr="00523DD5" w:rsidRDefault="00A864FD" w:rsidP="00A86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4FD">
        <w:rPr>
          <w:rFonts w:ascii="Times New Roman" w:hAnsi="Times New Roman" w:cs="Times New Roman"/>
          <w:sz w:val="28"/>
          <w:szCs w:val="28"/>
        </w:rPr>
        <w:t>Elmdale KS  66850</w:t>
      </w:r>
      <w:r w:rsidR="00523DD5">
        <w:rPr>
          <w:rFonts w:ascii="Times New Roman" w:hAnsi="Times New Roman" w:cs="Times New Roman"/>
          <w:sz w:val="28"/>
          <w:szCs w:val="28"/>
        </w:rPr>
        <w:t>-0008</w:t>
      </w:r>
      <w:r w:rsidRPr="00A864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08E2">
        <w:rPr>
          <w:rFonts w:ascii="Times New Roman" w:hAnsi="Times New Roman" w:cs="Times New Roman"/>
          <w:sz w:val="28"/>
          <w:szCs w:val="28"/>
        </w:rPr>
        <w:tab/>
      </w:r>
      <w:r w:rsidR="008F08E2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1D72C5" w:rsidRPr="00F97811">
          <w:rPr>
            <w:rStyle w:val="Hyperlink"/>
            <w:rFonts w:ascii="Times New Roman" w:hAnsi="Times New Roman" w:cs="Times New Roman"/>
            <w:sz w:val="28"/>
            <w:szCs w:val="28"/>
          </w:rPr>
          <w:t>admin@cityofelmdale-ks.org</w:t>
        </w:r>
      </w:hyperlink>
    </w:p>
    <w:p w14:paraId="469A8D0C" w14:textId="77777777" w:rsidR="00050089" w:rsidRDefault="00050089" w:rsidP="00523DD5">
      <w:pPr>
        <w:spacing w:after="120"/>
        <w:rPr>
          <w:ins w:id="0" w:author="Sheryle Baker" w:date="2023-03-13T15:43:00Z"/>
          <w:rFonts w:ascii="Times New Roman" w:hAnsi="Times New Roman" w:cs="Times New Roman"/>
          <w:sz w:val="28"/>
          <w:szCs w:val="28"/>
        </w:rPr>
      </w:pPr>
    </w:p>
    <w:p w14:paraId="092BBE88" w14:textId="1FBE1AE7" w:rsidR="00A864FD" w:rsidRDefault="00A864FD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4FD">
        <w:rPr>
          <w:rFonts w:ascii="Times New Roman" w:hAnsi="Times New Roman" w:cs="Times New Roman"/>
          <w:sz w:val="28"/>
          <w:szCs w:val="28"/>
        </w:rPr>
        <w:t xml:space="preserve"> </w:t>
      </w:r>
      <w:r w:rsidR="00F4138C">
        <w:rPr>
          <w:rFonts w:ascii="Times New Roman" w:hAnsi="Times New Roman" w:cs="Times New Roman"/>
          <w:sz w:val="28"/>
          <w:szCs w:val="28"/>
        </w:rPr>
        <w:t>Dear Resident:</w:t>
      </w:r>
    </w:p>
    <w:p w14:paraId="2CDDCA55" w14:textId="3C275641" w:rsidR="00F4138C" w:rsidRDefault="00F4138C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</w:t>
      </w:r>
      <w:r w:rsidR="00553247"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>ny of you know</w:t>
      </w:r>
      <w:r w:rsidR="00073E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prices are increasing everywhere. </w:t>
      </w:r>
      <w:r w:rsidR="005E267E">
        <w:rPr>
          <w:rFonts w:ascii="Times New Roman" w:hAnsi="Times New Roman" w:cs="Times New Roman"/>
          <w:sz w:val="28"/>
          <w:szCs w:val="28"/>
        </w:rPr>
        <w:t>It is a necessity for the City of Elmdale to increase the rates for water, sewer</w:t>
      </w:r>
      <w:r w:rsidR="00073E4D">
        <w:rPr>
          <w:rFonts w:ascii="Times New Roman" w:hAnsi="Times New Roman" w:cs="Times New Roman"/>
          <w:sz w:val="28"/>
          <w:szCs w:val="28"/>
        </w:rPr>
        <w:t>,</w:t>
      </w:r>
      <w:r w:rsidR="005E267E">
        <w:rPr>
          <w:rFonts w:ascii="Times New Roman" w:hAnsi="Times New Roman" w:cs="Times New Roman"/>
          <w:sz w:val="28"/>
          <w:szCs w:val="28"/>
        </w:rPr>
        <w:t xml:space="preserve"> and trash.</w:t>
      </w:r>
    </w:p>
    <w:p w14:paraId="1AB759B0" w14:textId="2ECA79F1" w:rsidR="005E267E" w:rsidRDefault="005E267E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Steve’s Trash </w:t>
      </w:r>
      <w:r w:rsidR="00073E4D">
        <w:rPr>
          <w:rFonts w:ascii="Times New Roman" w:hAnsi="Times New Roman" w:cs="Times New Roman"/>
          <w:sz w:val="28"/>
          <w:szCs w:val="28"/>
        </w:rPr>
        <w:t xml:space="preserve">Service informed us that they </w:t>
      </w:r>
      <w:r>
        <w:rPr>
          <w:rFonts w:ascii="Times New Roman" w:hAnsi="Times New Roman" w:cs="Times New Roman"/>
          <w:sz w:val="28"/>
          <w:szCs w:val="28"/>
        </w:rPr>
        <w:t xml:space="preserve">must increase </w:t>
      </w:r>
      <w:r w:rsidR="00553247">
        <w:rPr>
          <w:rFonts w:ascii="Times New Roman" w:hAnsi="Times New Roman" w:cs="Times New Roman"/>
          <w:sz w:val="28"/>
          <w:szCs w:val="28"/>
        </w:rPr>
        <w:t>our trash service.</w:t>
      </w:r>
      <w:r w:rsidR="00C21D71">
        <w:rPr>
          <w:rFonts w:ascii="Times New Roman" w:hAnsi="Times New Roman" w:cs="Times New Roman"/>
          <w:sz w:val="28"/>
          <w:szCs w:val="28"/>
        </w:rPr>
        <w:t xml:space="preserve"> We </w:t>
      </w:r>
      <w:r w:rsidR="00073E4D">
        <w:rPr>
          <w:rFonts w:ascii="Times New Roman" w:hAnsi="Times New Roman" w:cs="Times New Roman"/>
          <w:sz w:val="28"/>
          <w:szCs w:val="28"/>
        </w:rPr>
        <w:t xml:space="preserve">really </w:t>
      </w:r>
      <w:r w:rsidR="00C21D71">
        <w:rPr>
          <w:rFonts w:ascii="Times New Roman" w:hAnsi="Times New Roman" w:cs="Times New Roman"/>
          <w:sz w:val="28"/>
          <w:szCs w:val="28"/>
        </w:rPr>
        <w:t xml:space="preserve">appreciate Steve’s </w:t>
      </w:r>
      <w:r w:rsidR="00073E4D">
        <w:rPr>
          <w:rFonts w:ascii="Times New Roman" w:hAnsi="Times New Roman" w:cs="Times New Roman"/>
          <w:sz w:val="28"/>
          <w:szCs w:val="28"/>
        </w:rPr>
        <w:t xml:space="preserve">Trash Service </w:t>
      </w:r>
      <w:r w:rsidR="00C21D71">
        <w:rPr>
          <w:rFonts w:ascii="Times New Roman" w:hAnsi="Times New Roman" w:cs="Times New Roman"/>
          <w:sz w:val="28"/>
          <w:szCs w:val="28"/>
        </w:rPr>
        <w:t xml:space="preserve">coming all the way from Olpe to help us out. </w:t>
      </w:r>
    </w:p>
    <w:p w14:paraId="7203882D" w14:textId="0911C226" w:rsidR="00C21D71" w:rsidRDefault="000C0AE0" w:rsidP="00C21D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Therefore, Rates</w:t>
      </w:r>
      <w:r w:rsidR="00C21D71" w:rsidRPr="00C21D71">
        <w:rPr>
          <w:rFonts w:ascii="Times New Roman" w:hAnsi="Times New Roman" w:cs="Times New Roman"/>
          <w:sz w:val="28"/>
          <w:szCs w:val="28"/>
        </w:rPr>
        <w:t xml:space="preserve"> </w:t>
      </w:r>
      <w:r w:rsidR="00C21D71">
        <w:rPr>
          <w:rFonts w:ascii="Times New Roman" w:hAnsi="Times New Roman" w:cs="Times New Roman"/>
          <w:sz w:val="28"/>
          <w:szCs w:val="28"/>
        </w:rPr>
        <w:t xml:space="preserve">will be </w:t>
      </w:r>
      <w:r>
        <w:rPr>
          <w:rFonts w:ascii="Times New Roman" w:hAnsi="Times New Roman" w:cs="Times New Roman"/>
          <w:sz w:val="28"/>
          <w:szCs w:val="28"/>
        </w:rPr>
        <w:t>increased</w:t>
      </w:r>
      <w:r w:rsidR="00073E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by </w:t>
      </w:r>
      <w:r w:rsidR="00C21D71">
        <w:rPr>
          <w:rFonts w:ascii="Times New Roman" w:hAnsi="Times New Roman" w:cs="Times New Roman"/>
          <w:sz w:val="28"/>
          <w:szCs w:val="28"/>
        </w:rPr>
        <w:t>the following</w:t>
      </w:r>
      <w:r w:rsidR="00F13998">
        <w:rPr>
          <w:rFonts w:ascii="Times New Roman" w:hAnsi="Times New Roman" w:cs="Times New Roman"/>
          <w:sz w:val="28"/>
          <w:szCs w:val="28"/>
        </w:rPr>
        <w:t>:</w:t>
      </w:r>
    </w:p>
    <w:p w14:paraId="7DAE9BB6" w14:textId="792E8784" w:rsidR="00F13998" w:rsidRDefault="00F13998" w:rsidP="00C21D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 will go from $25.00 for the first </w:t>
      </w:r>
      <w:r w:rsidR="00122E3B">
        <w:rPr>
          <w:rFonts w:ascii="Times New Roman" w:hAnsi="Times New Roman" w:cs="Times New Roman"/>
          <w:sz w:val="28"/>
          <w:szCs w:val="28"/>
        </w:rPr>
        <w:t>thousand gallons to $27.00</w:t>
      </w:r>
      <w:r w:rsidR="006316A1">
        <w:rPr>
          <w:rFonts w:ascii="Times New Roman" w:hAnsi="Times New Roman" w:cs="Times New Roman"/>
          <w:sz w:val="28"/>
          <w:szCs w:val="28"/>
        </w:rPr>
        <w:t xml:space="preserve">, with the </w:t>
      </w:r>
      <w:r w:rsidR="00073E4D">
        <w:rPr>
          <w:rFonts w:ascii="Times New Roman" w:hAnsi="Times New Roman" w:cs="Times New Roman"/>
          <w:sz w:val="28"/>
          <w:szCs w:val="28"/>
        </w:rPr>
        <w:t xml:space="preserve">same </w:t>
      </w:r>
      <w:r w:rsidR="006316A1">
        <w:rPr>
          <w:rFonts w:ascii="Times New Roman" w:hAnsi="Times New Roman" w:cs="Times New Roman"/>
          <w:sz w:val="28"/>
          <w:szCs w:val="28"/>
        </w:rPr>
        <w:t>additional $3.00 for gallons used</w:t>
      </w:r>
      <w:r w:rsidR="005A2D4F">
        <w:rPr>
          <w:rFonts w:ascii="Times New Roman" w:hAnsi="Times New Roman" w:cs="Times New Roman"/>
          <w:sz w:val="28"/>
          <w:szCs w:val="28"/>
        </w:rPr>
        <w:t>.</w:t>
      </w:r>
    </w:p>
    <w:p w14:paraId="7D2FB6FE" w14:textId="6AC4AA92" w:rsidR="00122E3B" w:rsidRDefault="00122E3B" w:rsidP="00C21D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Sewer </w:t>
      </w:r>
      <w:r w:rsidR="005A2D4F">
        <w:rPr>
          <w:rFonts w:ascii="Times New Roman" w:hAnsi="Times New Roman" w:cs="Times New Roman"/>
          <w:sz w:val="28"/>
          <w:szCs w:val="28"/>
        </w:rPr>
        <w:t xml:space="preserve">rates </w:t>
      </w:r>
      <w:r>
        <w:rPr>
          <w:rFonts w:ascii="Times New Roman" w:hAnsi="Times New Roman" w:cs="Times New Roman"/>
          <w:sz w:val="28"/>
          <w:szCs w:val="28"/>
        </w:rPr>
        <w:t xml:space="preserve">will increase from $13.00 </w:t>
      </w:r>
      <w:r w:rsidR="005059FF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$14.00</w:t>
      </w:r>
      <w:r w:rsidR="005059FF">
        <w:rPr>
          <w:rFonts w:ascii="Times New Roman" w:hAnsi="Times New Roman" w:cs="Times New Roman"/>
          <w:sz w:val="28"/>
          <w:szCs w:val="28"/>
        </w:rPr>
        <w:t>.</w:t>
      </w:r>
    </w:p>
    <w:p w14:paraId="050C9BCF" w14:textId="014C0C91" w:rsidR="00C21D71" w:rsidRDefault="005059FF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Trash service </w:t>
      </w:r>
      <w:r w:rsidR="005A2D4F">
        <w:rPr>
          <w:rFonts w:ascii="Times New Roman" w:hAnsi="Times New Roman" w:cs="Times New Roman"/>
          <w:sz w:val="28"/>
          <w:szCs w:val="28"/>
        </w:rPr>
        <w:t xml:space="preserve">rates </w:t>
      </w:r>
      <w:r>
        <w:rPr>
          <w:rFonts w:ascii="Times New Roman" w:hAnsi="Times New Roman" w:cs="Times New Roman"/>
          <w:sz w:val="28"/>
          <w:szCs w:val="28"/>
        </w:rPr>
        <w:t>will</w:t>
      </w:r>
      <w:r w:rsidRPr="00505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increase from $17.50 to $19.</w:t>
      </w:r>
      <w:r w:rsidR="00615F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2D49">
        <w:rPr>
          <w:rFonts w:ascii="Times New Roman" w:hAnsi="Times New Roman" w:cs="Times New Roman"/>
          <w:sz w:val="28"/>
          <w:szCs w:val="28"/>
        </w:rPr>
        <w:t>.</w:t>
      </w:r>
    </w:p>
    <w:p w14:paraId="66AA8F09" w14:textId="2505C5D5" w:rsidR="00DE5426" w:rsidRDefault="00615F90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Overall</w:t>
      </w:r>
      <w:r w:rsidR="001533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$5.00 increase</w:t>
      </w:r>
      <w:r w:rsidR="001533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although more gallons used will </w:t>
      </w:r>
      <w:r w:rsidR="004F4159">
        <w:rPr>
          <w:rFonts w:ascii="Times New Roman" w:hAnsi="Times New Roman" w:cs="Times New Roman"/>
          <w:sz w:val="28"/>
          <w:szCs w:val="28"/>
        </w:rPr>
        <w:t>increase with the $3.00 per each thousand over the first thousand gallons</w:t>
      </w:r>
      <w:r w:rsidR="00153346">
        <w:rPr>
          <w:rFonts w:ascii="Times New Roman" w:hAnsi="Times New Roman" w:cs="Times New Roman"/>
          <w:sz w:val="28"/>
          <w:szCs w:val="28"/>
        </w:rPr>
        <w:t>.</w:t>
      </w:r>
    </w:p>
    <w:p w14:paraId="46764D3F" w14:textId="0951F490" w:rsidR="00DE5426" w:rsidRDefault="00DE5426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many of you know</w:t>
      </w:r>
      <w:r w:rsidR="001533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our water lines are in need of repair almost monthly. We are in the process of applying for a grant to replace the water lines and meters</w:t>
      </w:r>
      <w:r w:rsidR="0054197F">
        <w:rPr>
          <w:rFonts w:ascii="Times New Roman" w:hAnsi="Times New Roman" w:cs="Times New Roman"/>
          <w:sz w:val="28"/>
          <w:szCs w:val="28"/>
        </w:rPr>
        <w:t xml:space="preserve">. Please </w:t>
      </w:r>
      <w:r w:rsidR="00073E4D">
        <w:rPr>
          <w:rFonts w:ascii="Times New Roman" w:hAnsi="Times New Roman" w:cs="Times New Roman"/>
          <w:sz w:val="28"/>
          <w:szCs w:val="28"/>
        </w:rPr>
        <w:t>pray</w:t>
      </w:r>
      <w:r w:rsidR="0054197F">
        <w:rPr>
          <w:rFonts w:ascii="Times New Roman" w:hAnsi="Times New Roman" w:cs="Times New Roman"/>
          <w:sz w:val="28"/>
          <w:szCs w:val="28"/>
        </w:rPr>
        <w:t xml:space="preserve"> that</w:t>
      </w:r>
      <w:r w:rsidR="00F42D49">
        <w:rPr>
          <w:rFonts w:ascii="Times New Roman" w:hAnsi="Times New Roman" w:cs="Times New Roman"/>
          <w:sz w:val="28"/>
          <w:szCs w:val="28"/>
        </w:rPr>
        <w:t xml:space="preserve"> </w:t>
      </w:r>
      <w:r w:rsidR="0054197F">
        <w:rPr>
          <w:rFonts w:ascii="Times New Roman" w:hAnsi="Times New Roman" w:cs="Times New Roman"/>
          <w:sz w:val="28"/>
          <w:szCs w:val="28"/>
        </w:rPr>
        <w:t xml:space="preserve">we are able </w:t>
      </w:r>
      <w:r w:rsidR="00073E4D">
        <w:rPr>
          <w:rFonts w:ascii="Times New Roman" w:hAnsi="Times New Roman" w:cs="Times New Roman"/>
          <w:sz w:val="28"/>
          <w:szCs w:val="28"/>
        </w:rPr>
        <w:t>to</w:t>
      </w:r>
      <w:r w:rsidR="00F46F52">
        <w:rPr>
          <w:rFonts w:ascii="Times New Roman" w:hAnsi="Times New Roman" w:cs="Times New Roman"/>
          <w:sz w:val="28"/>
          <w:szCs w:val="28"/>
        </w:rPr>
        <w:t xml:space="preserve"> </w:t>
      </w:r>
      <w:r w:rsidR="0054197F">
        <w:rPr>
          <w:rFonts w:ascii="Times New Roman" w:hAnsi="Times New Roman" w:cs="Times New Roman"/>
          <w:sz w:val="28"/>
          <w:szCs w:val="28"/>
        </w:rPr>
        <w:t>secure this grant.</w:t>
      </w:r>
    </w:p>
    <w:p w14:paraId="2E43B146" w14:textId="45926855" w:rsidR="0054197F" w:rsidRDefault="0054197F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also in the process of applying for a grant to fix the wastewater station.</w:t>
      </w:r>
      <w:r w:rsidR="00F42D49">
        <w:rPr>
          <w:rFonts w:ascii="Times New Roman" w:hAnsi="Times New Roman" w:cs="Times New Roman"/>
          <w:sz w:val="28"/>
          <w:szCs w:val="28"/>
        </w:rPr>
        <w:t xml:space="preserve"> We are in hopes of getting enough money through grants to fix up the Fire Station and get an emergency generator for our well house.</w:t>
      </w:r>
    </w:p>
    <w:p w14:paraId="2CFB8D82" w14:textId="55164F88" w:rsidR="00C139E5" w:rsidRDefault="00F46F52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did secure a grant through the Trusler Foundation for our Restroom project</w:t>
      </w:r>
      <w:r w:rsidR="00F368CE">
        <w:rPr>
          <w:rFonts w:ascii="Times New Roman" w:hAnsi="Times New Roman" w:cs="Times New Roman"/>
          <w:sz w:val="28"/>
          <w:szCs w:val="28"/>
        </w:rPr>
        <w:t xml:space="preserve">. Please join us on June 12, </w:t>
      </w:r>
      <w:r w:rsidR="00073E4D">
        <w:rPr>
          <w:rFonts w:ascii="Times New Roman" w:hAnsi="Times New Roman" w:cs="Times New Roman"/>
          <w:sz w:val="28"/>
          <w:szCs w:val="28"/>
        </w:rPr>
        <w:t>2023,</w:t>
      </w:r>
      <w:r w:rsidR="00F368CE">
        <w:rPr>
          <w:rFonts w:ascii="Times New Roman" w:hAnsi="Times New Roman" w:cs="Times New Roman"/>
          <w:sz w:val="28"/>
          <w:szCs w:val="28"/>
        </w:rPr>
        <w:t xml:space="preserve"> at 6 pm for our groundbreaking ceremony.</w:t>
      </w:r>
      <w:r w:rsidR="003E3EE9">
        <w:rPr>
          <w:rFonts w:ascii="Times New Roman" w:hAnsi="Times New Roman" w:cs="Times New Roman"/>
          <w:sz w:val="28"/>
          <w:szCs w:val="28"/>
        </w:rPr>
        <w:t xml:space="preserve"> I pray we can get some community support on our many projects. Help us rebuild our little</w:t>
      </w:r>
      <w:r w:rsidR="00073E4D">
        <w:rPr>
          <w:rFonts w:ascii="Times New Roman" w:hAnsi="Times New Roman" w:cs="Times New Roman"/>
          <w:sz w:val="28"/>
          <w:szCs w:val="28"/>
        </w:rPr>
        <w:t xml:space="preserve"> community</w:t>
      </w:r>
      <w:r w:rsidR="003E3EE9">
        <w:rPr>
          <w:rFonts w:ascii="Times New Roman" w:hAnsi="Times New Roman" w:cs="Times New Roman"/>
          <w:sz w:val="28"/>
          <w:szCs w:val="28"/>
        </w:rPr>
        <w:t>.</w:t>
      </w:r>
    </w:p>
    <w:p w14:paraId="2D64E7A1" w14:textId="64CD9CF4" w:rsidR="00DD5EDA" w:rsidRDefault="00672330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rate increase </w:t>
      </w:r>
      <w:r w:rsidR="00DD5EDA">
        <w:rPr>
          <w:rFonts w:ascii="Times New Roman" w:hAnsi="Times New Roman" w:cs="Times New Roman"/>
          <w:sz w:val="28"/>
          <w:szCs w:val="28"/>
        </w:rPr>
        <w:t>ordinance 1001</w:t>
      </w:r>
      <w:r w:rsidR="00AF4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will be published in the </w:t>
      </w:r>
      <w:r w:rsidR="00DD3EC2">
        <w:rPr>
          <w:rFonts w:ascii="Times New Roman" w:hAnsi="Times New Roman" w:cs="Times New Roman"/>
          <w:sz w:val="28"/>
          <w:szCs w:val="28"/>
        </w:rPr>
        <w:t xml:space="preserve">Chase County Leader News </w:t>
      </w:r>
      <w:r w:rsidR="009014DC">
        <w:rPr>
          <w:rFonts w:ascii="Times New Roman" w:hAnsi="Times New Roman" w:cs="Times New Roman"/>
          <w:sz w:val="28"/>
          <w:szCs w:val="28"/>
        </w:rPr>
        <w:t xml:space="preserve">for one </w:t>
      </w:r>
      <w:r w:rsidR="00806C52">
        <w:rPr>
          <w:rFonts w:ascii="Times New Roman" w:hAnsi="Times New Roman" w:cs="Times New Roman"/>
          <w:sz w:val="28"/>
          <w:szCs w:val="28"/>
        </w:rPr>
        <w:t xml:space="preserve">(1) week </w:t>
      </w:r>
      <w:r w:rsidR="00DD3EC2">
        <w:rPr>
          <w:rFonts w:ascii="Times New Roman" w:hAnsi="Times New Roman" w:cs="Times New Roman"/>
          <w:sz w:val="28"/>
          <w:szCs w:val="28"/>
        </w:rPr>
        <w:t xml:space="preserve">and will take </w:t>
      </w:r>
      <w:r w:rsidR="00AF4786">
        <w:rPr>
          <w:rFonts w:ascii="Times New Roman" w:hAnsi="Times New Roman" w:cs="Times New Roman"/>
          <w:sz w:val="28"/>
          <w:szCs w:val="28"/>
        </w:rPr>
        <w:t>effect</w:t>
      </w:r>
      <w:r w:rsidR="00DD3EC2">
        <w:rPr>
          <w:rFonts w:ascii="Times New Roman" w:hAnsi="Times New Roman" w:cs="Times New Roman"/>
          <w:sz w:val="28"/>
          <w:szCs w:val="28"/>
        </w:rPr>
        <w:t xml:space="preserve"> on the </w:t>
      </w:r>
      <w:r w:rsidR="00DD5EDA">
        <w:rPr>
          <w:rFonts w:ascii="Times New Roman" w:hAnsi="Times New Roman" w:cs="Times New Roman"/>
          <w:sz w:val="28"/>
          <w:szCs w:val="28"/>
        </w:rPr>
        <w:t xml:space="preserve">next water bill mailing. </w:t>
      </w:r>
      <w:r w:rsidR="005F32D6">
        <w:rPr>
          <w:rFonts w:ascii="Times New Roman" w:hAnsi="Times New Roman" w:cs="Times New Roman"/>
          <w:sz w:val="28"/>
          <w:szCs w:val="28"/>
        </w:rPr>
        <w:t>The City Council approved the rate increase at the May 8, 2023 council meeting.</w:t>
      </w:r>
    </w:p>
    <w:p w14:paraId="799D46AB" w14:textId="73981B86" w:rsidR="00C139E5" w:rsidRDefault="00163E74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for your understanding and we hope that further increases are not needed.</w:t>
      </w:r>
    </w:p>
    <w:p w14:paraId="0ABF02C4" w14:textId="77777777" w:rsidR="00F46F52" w:rsidRDefault="00F46F52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B4E9838" w14:textId="6F1CA142" w:rsidR="00F46F52" w:rsidRDefault="00F46F52" w:rsidP="002A5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Sheryle L Baker</w:t>
      </w:r>
    </w:p>
    <w:p w14:paraId="545818B4" w14:textId="18F76143" w:rsidR="00F46F52" w:rsidRPr="00A864FD" w:rsidRDefault="00F46F52" w:rsidP="008608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Elmdale City Clerk</w:t>
      </w:r>
    </w:p>
    <w:sectPr w:rsidR="00F46F52" w:rsidRPr="00A864FD" w:rsidSect="008F0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yle Baker">
    <w15:presenceInfo w15:providerId="Windows Live" w15:userId="9b50031972571b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FD"/>
    <w:rsid w:val="00021B12"/>
    <w:rsid w:val="00037391"/>
    <w:rsid w:val="00050089"/>
    <w:rsid w:val="00073E4D"/>
    <w:rsid w:val="000C0AE0"/>
    <w:rsid w:val="00122E3B"/>
    <w:rsid w:val="00153346"/>
    <w:rsid w:val="00163E74"/>
    <w:rsid w:val="001D72C5"/>
    <w:rsid w:val="002A580B"/>
    <w:rsid w:val="002E0714"/>
    <w:rsid w:val="003B1646"/>
    <w:rsid w:val="003E1083"/>
    <w:rsid w:val="003E3EE9"/>
    <w:rsid w:val="003E4B3E"/>
    <w:rsid w:val="004823F2"/>
    <w:rsid w:val="00494167"/>
    <w:rsid w:val="004F20AB"/>
    <w:rsid w:val="004F4159"/>
    <w:rsid w:val="005059FF"/>
    <w:rsid w:val="00523DD5"/>
    <w:rsid w:val="0054197F"/>
    <w:rsid w:val="00553247"/>
    <w:rsid w:val="00593D66"/>
    <w:rsid w:val="005A2D4F"/>
    <w:rsid w:val="005C5F65"/>
    <w:rsid w:val="005E267E"/>
    <w:rsid w:val="005F32D6"/>
    <w:rsid w:val="00615F90"/>
    <w:rsid w:val="006316A1"/>
    <w:rsid w:val="00672330"/>
    <w:rsid w:val="00700940"/>
    <w:rsid w:val="007E143B"/>
    <w:rsid w:val="00806C52"/>
    <w:rsid w:val="00860827"/>
    <w:rsid w:val="008F08E2"/>
    <w:rsid w:val="009014DC"/>
    <w:rsid w:val="00906AC4"/>
    <w:rsid w:val="00A864FD"/>
    <w:rsid w:val="00AF4786"/>
    <w:rsid w:val="00C139E5"/>
    <w:rsid w:val="00C16A87"/>
    <w:rsid w:val="00C21D71"/>
    <w:rsid w:val="00C7012B"/>
    <w:rsid w:val="00DD3EC2"/>
    <w:rsid w:val="00DD5EDA"/>
    <w:rsid w:val="00DE5426"/>
    <w:rsid w:val="00EC21F4"/>
    <w:rsid w:val="00F13998"/>
    <w:rsid w:val="00F164BF"/>
    <w:rsid w:val="00F368CE"/>
    <w:rsid w:val="00F4138C"/>
    <w:rsid w:val="00F42D49"/>
    <w:rsid w:val="00F4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C471"/>
  <w15:chartTrackingRefBased/>
  <w15:docId w15:val="{B2D32613-15B7-44C8-B7E4-B652AB81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4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3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n@cityofelmdale-k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F476-B7A6-4075-B247-0BFFF79D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Sheryle Baker</dc:creator>
  <cp:keywords/>
  <dc:description/>
  <cp:lastModifiedBy>Sheryle Baker</cp:lastModifiedBy>
  <cp:revision>10</cp:revision>
  <cp:lastPrinted>2023-03-13T20:51:00Z</cp:lastPrinted>
  <dcterms:created xsi:type="dcterms:W3CDTF">2023-05-09T02:25:00Z</dcterms:created>
  <dcterms:modified xsi:type="dcterms:W3CDTF">2023-05-09T02:30:00Z</dcterms:modified>
</cp:coreProperties>
</file>